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9A4A91" w14:paraId="3FB145C4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7D45DFD9" w14:paraId="1CCCB4EA">
        <w:tc>
          <w:tcPr>
            <w:tcW w:w="4788" w:type="dxa"/>
          </w:tcPr>
          <w:p w:rsidR="00BB6EE8" w:rsidRDefault="7D45DFD9" w14:paraId="25D8ED34">
            <w:pPr>
              <w:rPr>
                <w:lang w:val="en-US"/>
              </w:rPr>
            </w:pPr>
            <w:r w:rsidRPr="7D45DFD9">
              <w:rPr>
                <w:lang w:val="en-US"/>
              </w:rPr>
              <w:t>TEST CASE #:1.1</w:t>
            </w:r>
          </w:p>
        </w:tc>
        <w:tc>
          <w:tcPr>
            <w:tcW w:w="4788" w:type="dxa"/>
          </w:tcPr>
          <w:p w:rsidR="00BB6EE8" w:rsidRDefault="295036D4" w14:paraId="5BD0C098">
            <w:pPr>
              <w:rPr>
                <w:lang w:val="en-US"/>
              </w:rPr>
            </w:pPr>
            <w:r w:rsidRPr="295036D4">
              <w:rPr>
                <w:lang w:val="en-US"/>
              </w:rPr>
              <w:t>TEST CASE NAME: edit account</w:t>
            </w:r>
          </w:p>
        </w:tc>
      </w:tr>
      <w:tr w:rsidR="00BB6EE8" w:rsidTr="7D45DFD9" w14:paraId="3AF751CC">
        <w:tc>
          <w:tcPr>
            <w:tcW w:w="4788" w:type="dxa"/>
          </w:tcPr>
          <w:p w:rsidR="00BB6EE8" w:rsidRDefault="18934500" w14:paraId="4048CD31">
            <w:pPr>
              <w:rPr>
                <w:lang w:val="en-US"/>
              </w:rPr>
            </w:pPr>
            <w:r w:rsidRPr="18934500">
              <w:rPr>
                <w:lang w:val="en-US"/>
              </w:rPr>
              <w:t xml:space="preserve">System: lingua </w:t>
            </w:r>
            <w:proofErr w:type="spellStart"/>
            <w:r w:rsidRPr="18934500">
              <w:rPr>
                <w:lang w:val="en-US"/>
              </w:rPr>
              <w:t>classica</w:t>
            </w:r>
            <w:proofErr w:type="spellEnd"/>
          </w:p>
        </w:tc>
        <w:tc>
          <w:tcPr>
            <w:tcW w:w="4788" w:type="dxa"/>
          </w:tcPr>
          <w:p w:rsidR="00BB6EE8" w:rsidRDefault="18934500" w14:paraId="7EF98C03">
            <w:pPr>
              <w:rPr>
                <w:lang w:val="en-US"/>
              </w:rPr>
            </w:pPr>
            <w:r w:rsidRPr="18934500">
              <w:rPr>
                <w:lang w:val="en-US"/>
              </w:rPr>
              <w:t xml:space="preserve">Subsystem: </w:t>
            </w:r>
            <w:proofErr w:type="spellStart"/>
            <w:r w:rsidRPr="18934500">
              <w:rPr>
                <w:lang w:val="en-US"/>
              </w:rPr>
              <w:t>latin</w:t>
            </w:r>
            <w:proofErr w:type="spellEnd"/>
            <w:r w:rsidRPr="18934500">
              <w:rPr>
                <w:lang w:val="en-US"/>
              </w:rPr>
              <w:t xml:space="preserve"> parser</w:t>
            </w:r>
          </w:p>
        </w:tc>
      </w:tr>
      <w:tr w:rsidR="00BB6EE8" w:rsidTr="7D45DFD9" w14:paraId="65B01971">
        <w:tc>
          <w:tcPr>
            <w:tcW w:w="4788" w:type="dxa"/>
          </w:tcPr>
          <w:p w:rsidR="00BB6EE8" w:rsidRDefault="18934500" w14:paraId="3CC7BE7E">
            <w:pPr>
              <w:rPr>
                <w:lang w:val="en-US"/>
              </w:rPr>
            </w:pPr>
            <w:r w:rsidRPr="18934500">
              <w:rPr>
                <w:lang w:val="en-US"/>
              </w:rPr>
              <w:t>Designed by: peer group</w:t>
            </w:r>
          </w:p>
        </w:tc>
        <w:tc>
          <w:tcPr>
            <w:tcW w:w="4788" w:type="dxa"/>
          </w:tcPr>
          <w:p w:rsidR="00BB6EE8" w:rsidRDefault="00BB6EE8" w14:paraId="05E5E6C4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7D45DFD9" w14:paraId="13D0EE27">
        <w:tc>
          <w:tcPr>
            <w:tcW w:w="4788" w:type="dxa"/>
          </w:tcPr>
          <w:p w:rsidR="00BB6EE8" w:rsidRDefault="00BB6EE8" w14:paraId="6D49BEE5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25115143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  <w:tr w:rsidR="00734208" w:rsidTr="005F5915" w14:paraId="4C3AEA99">
        <w:tc>
          <w:tcPr>
            <w:tcW w:w="9576" w:type="dxa"/>
            <w:gridSpan w:val="2"/>
          </w:tcPr>
          <w:p w:rsidR="00734208" w:rsidRDefault="00734208" w14:paraId="3FA75B0C">
            <w:pPr>
              <w:rPr>
                <w:lang w:val="en-US"/>
              </w:rPr>
            </w:pPr>
            <w:ins w:author="Marilyn Dodds" w:date="2014-12-12T13:38:00Z" w:id="0">
              <w:r>
                <w:rPr>
                  <w:lang w:val="en-US"/>
                </w:rPr>
                <w:t xml:space="preserve">Short Description: </w:t>
              </w:r>
            </w:ins>
          </w:p>
        </w:tc>
      </w:tr>
    </w:tbl>
    <w:p w:rsidR="00BB6EE8" w:rsidRDefault="00BB6EE8" w14:paraId="0977AC4D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4D51C44E" w14:paraId="1812BF8C">
        <w:tc>
          <w:tcPr>
            <w:tcW w:w="9576" w:type="dxa"/>
          </w:tcPr>
          <w:p w:rsidR="00BB6EE8" w:rsidRDefault="00BB6EE8" w14:paraId="353DE8B1">
            <w:pPr>
              <w:rPr>
                <w:lang w:val="en-US"/>
              </w:rPr>
            </w:pPr>
            <w:r>
              <w:rPr>
                <w:lang w:val="en-US"/>
              </w:rPr>
              <w:t>Pre-conditions</w:t>
            </w:r>
          </w:p>
          <w:p w:rsidR="00BB6EE8" w:rsidRDefault="18934500" w14:paraId="1DA9FD50">
            <w:pPr>
              <w:rPr>
                <w:lang w:val="en-US"/>
              </w:rPr>
            </w:pPr>
            <w:r>
              <w:t xml:space="preserve">you should have an account with </w:t>
            </w:r>
            <w:proofErr w:type="spellStart"/>
            <w:r>
              <w:t>latin</w:t>
            </w:r>
            <w:proofErr w:type="spellEnd"/>
            <w:r>
              <w:t xml:space="preserve"> parser </w:t>
            </w:r>
          </w:p>
          <w:p w:rsidR="00BB6EE8" w:rsidP="18934500" w:rsidRDefault="4D51C44E" w14:paraId="3E86858E">
            <w:pPr>
              <w:rPr>
                <w:lang w:val="en-US"/>
              </w:rPr>
            </w:pPr>
            <w:r>
              <w:t>the user :- nb@100.com</w:t>
            </w:r>
          </w:p>
          <w:p w:rsidR="00BB6EE8" w:rsidRDefault="18934500" w14:paraId="5D2DFED1">
            <w:pPr>
              <w:rPr>
                <w:lang w:val="en-US"/>
              </w:rPr>
            </w:pPr>
            <w:r>
              <w:t xml:space="preserve">password:- is </w:t>
            </w:r>
            <w:proofErr w:type="spellStart"/>
            <w:r>
              <w:t>aaaaaa</w:t>
            </w:r>
            <w:proofErr w:type="spellEnd"/>
            <w:r>
              <w:t xml:space="preserve"> </w:t>
            </w:r>
          </w:p>
          <w:p w:rsidR="00BB6EE8" w:rsidRDefault="18934500" w14:paraId="389154BF">
            <w:proofErr w:type="gramStart"/>
            <w:r>
              <w:t>the</w:t>
            </w:r>
            <w:proofErr w:type="gramEnd"/>
            <w:r>
              <w:t xml:space="preserve"> system displays the landing page.</w:t>
            </w:r>
          </w:p>
          <w:p w:rsidR="00BB6EE8" w:rsidP="18934500" w:rsidRDefault="00BB6EE8" w14:paraId="1D63C6B7">
            <w:pPr>
              <w:rPr>
                <w:lang w:val="en-US"/>
              </w:rPr>
            </w:pPr>
          </w:p>
        </w:tc>
      </w:tr>
    </w:tbl>
    <w:p w:rsidR="00BB6EE8" w:rsidRDefault="00BB6EE8" w14:paraId="23698829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61"/>
        <w:gridCol w:w="2393"/>
        <w:gridCol w:w="4012"/>
        <w:gridCol w:w="1000"/>
        <w:gridCol w:w="1510"/>
      </w:tblGrid>
      <w:tr w:rsidR="00BB6EE8" w:rsidTr="6CD0C705" w14:paraId="2AFD76D5">
        <w:tc>
          <w:tcPr>
            <w:tcW w:w="705" w:type="dxa"/>
          </w:tcPr>
          <w:p w:rsidR="00BB6EE8" w:rsidRDefault="00BB6EE8" w14:paraId="6A5EC969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05" w:type="dxa"/>
          </w:tcPr>
          <w:p w:rsidR="00BB6EE8" w:rsidRDefault="00BB6EE8" w14:paraId="08998ED9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20" w:type="dxa"/>
          </w:tcPr>
          <w:p w:rsidR="00BB6EE8" w:rsidRDefault="00BB6EE8" w14:paraId="23729546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990" w:type="dxa"/>
          </w:tcPr>
          <w:p w:rsidR="00BB6EE8" w:rsidRDefault="00BB6EE8" w14:paraId="4C57AAEE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916" w:type="dxa"/>
          </w:tcPr>
          <w:p w:rsidR="00BB6EE8" w:rsidRDefault="00BB6EE8" w14:paraId="205698A8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6CD0C705" w14:paraId="76273FB9">
        <w:tc>
          <w:tcPr>
            <w:tcW w:w="705" w:type="dxa"/>
          </w:tcPr>
          <w:p w:rsidR="00BB6EE8" w:rsidRDefault="18934500" w14:paraId="75700D6B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3105" w:type="dxa"/>
          </w:tcPr>
          <w:p w:rsidR="00BB6EE8" w:rsidRDefault="7D45DFD9" w14:paraId="0CCF54C2">
            <w:pPr>
              <w:rPr>
                <w:lang w:val="en-US"/>
              </w:rPr>
            </w:pPr>
            <w:r>
              <w:t>click the edit account</w:t>
            </w:r>
          </w:p>
        </w:tc>
        <w:tc>
          <w:tcPr>
            <w:tcW w:w="2820" w:type="dxa"/>
          </w:tcPr>
          <w:p w:rsidR="00BB6EE8" w:rsidRDefault="18934500" w14:paraId="23506DD4">
            <w:pPr>
              <w:rPr>
                <w:lang w:val="en-US"/>
              </w:rPr>
            </w:pPr>
            <w:r>
              <w:t>the system shows the edit account page</w:t>
            </w:r>
          </w:p>
        </w:tc>
        <w:tc>
          <w:tcPr>
            <w:tcW w:w="990" w:type="dxa"/>
          </w:tcPr>
          <w:p w:rsidR="00BB6EE8" w:rsidRDefault="295036D4" w14:paraId="3596F57A" w14:noSpellErr="1">
            <w:pPr>
              <w:rPr>
                <w:lang w:val="en-US"/>
              </w:rPr>
            </w:pPr>
            <w:del w:author="Marilyn Dodds" w:date="2014-12-12T12:09:00Z" w:id="1">
              <w:r w:rsidDel="007D7A46">
                <w:delText>pass</w:delText>
              </w:r>
            </w:del>
            <w:ins w:author="ahmad abu-jaradeh" w:date="2014-12-14T20:35:14.1889205" w:id="1314779249">
              <w:r w:rsidR="1E2E4B06">
                <w:rPr/>
                <w:t>pass</w:t>
              </w:r>
            </w:ins>
          </w:p>
        </w:tc>
        <w:tc>
          <w:tcPr>
            <w:tcW w:w="1916" w:type="dxa"/>
          </w:tcPr>
          <w:p w:rsidR="00BB6EE8" w:rsidRDefault="00BB6EE8" w14:paraId="333C925F">
            <w:pPr>
              <w:rPr>
                <w:lang w:val="en-US"/>
              </w:rPr>
            </w:pPr>
          </w:p>
        </w:tc>
      </w:tr>
      <w:tr w:rsidR="00BB6EE8" w:rsidTr="6CD0C705" w14:paraId="659BD84C">
        <w:tc>
          <w:tcPr>
            <w:tcW w:w="705" w:type="dxa"/>
          </w:tcPr>
          <w:p w:rsidR="00BB6EE8" w:rsidRDefault="18934500" w14:paraId="18FA0855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3105" w:type="dxa"/>
          </w:tcPr>
          <w:p w:rsidR="00BB6EE8" w:rsidRDefault="6DCD05D5" w14:paraId="122E10DE">
            <w:pPr>
              <w:rPr>
                <w:lang w:val="en-US"/>
              </w:rPr>
            </w:pPr>
            <w:r>
              <w:t>click on the first name and enter "ahmad"</w:t>
            </w:r>
          </w:p>
        </w:tc>
        <w:tc>
          <w:tcPr>
            <w:tcW w:w="2820" w:type="dxa"/>
          </w:tcPr>
          <w:p w:rsidR="00BB6EE8" w:rsidRDefault="7D45DFD9" w14:paraId="5805F672">
            <w:pPr>
              <w:rPr>
                <w:lang w:val="en-US"/>
              </w:rPr>
            </w:pPr>
            <w:r>
              <w:t>the system display the new first name "ahmad"</w:t>
            </w:r>
          </w:p>
        </w:tc>
        <w:tc>
          <w:tcPr>
            <w:tcW w:w="990" w:type="dxa"/>
          </w:tcPr>
          <w:p w:rsidR="00BB6EE8" w:rsidRDefault="295036D4" w14:paraId="124801E4" w14:noSpellErr="1">
            <w:pPr>
              <w:rPr>
                <w:lang w:val="en-US"/>
              </w:rPr>
            </w:pPr>
            <w:del w:author="Marilyn Dodds" w:date="2014-12-12T12:09:00Z" w:id="2">
              <w:r w:rsidDel="007D7A46">
                <w:delText>pass</w:delText>
              </w:r>
            </w:del>
            <w:ins w:author="ahmad abu-jaradeh" w:date="2014-12-14T20:35:14.1889205" w:id="231991648">
              <w:r w:rsidR="1E2E4B06">
                <w:rPr/>
                <w:t>pass</w:t>
              </w:r>
            </w:ins>
          </w:p>
        </w:tc>
        <w:tc>
          <w:tcPr>
            <w:tcW w:w="1916" w:type="dxa"/>
          </w:tcPr>
          <w:p w:rsidR="00BB6EE8" w:rsidRDefault="00BB6EE8" w14:paraId="51B78A92">
            <w:pPr>
              <w:rPr>
                <w:lang w:val="en-US"/>
              </w:rPr>
            </w:pPr>
          </w:p>
        </w:tc>
      </w:tr>
      <w:tr w:rsidR="4D51C44E" w:rsidTr="6CD0C705" w14:paraId="3E0DBF0B">
        <w:tc>
          <w:tcPr>
            <w:tcW w:w="0" w:type="auto"/>
          </w:tcPr>
          <w:p w:rsidR="4D51C44E" w:rsidP="4D51C44E" w:rsidRDefault="4D51C44E" w14:paraId="61699D95">
            <w:r>
              <w:t>3</w:t>
            </w:r>
          </w:p>
        </w:tc>
        <w:tc>
          <w:tcPr>
            <w:tcW w:w="0" w:type="auto"/>
          </w:tcPr>
          <w:p w:rsidR="4D51C44E" w:rsidP="4D51C44E" w:rsidRDefault="4D51C44E" w14:paraId="4376C5E2">
            <w:r>
              <w:t>click on submit button</w:t>
            </w:r>
          </w:p>
        </w:tc>
        <w:tc>
          <w:tcPr>
            <w:tcW w:w="0" w:type="auto"/>
          </w:tcPr>
          <w:p w:rsidR="4D51C44E" w:rsidP="4D51C44E" w:rsidRDefault="6DCD05D5" w14:paraId="479E6510">
            <w:proofErr w:type="gramStart"/>
            <w:r>
              <w:t>the</w:t>
            </w:r>
            <w:proofErr w:type="gramEnd"/>
            <w:r>
              <w:t xml:space="preserve"> system display alert message " field password is required".</w:t>
            </w:r>
          </w:p>
          <w:p w:rsidR="4D51C44E" w:rsidP="4D51C44E" w:rsidRDefault="4D51C44E" w14:paraId="6A644C72"/>
        </w:tc>
        <w:tc>
          <w:tcPr>
            <w:tcW w:w="0" w:type="auto"/>
          </w:tcPr>
          <w:p w:rsidR="4D51C44E" w:rsidP="4D51C44E" w:rsidRDefault="4D51C44E" w14:paraId="7B543902" w14:noSpellErr="1">
            <w:del w:author="Marilyn Dodds" w:date="2014-12-12T12:09:00Z" w:id="3">
              <w:r w:rsidDel="007D7A46">
                <w:delText>pass</w:delText>
              </w:r>
            </w:del>
            <w:ins w:author="ahmad abu-jaradeh" w:date="2014-12-14T20:35:14.1889205" w:id="2041434706">
              <w:r w:rsidR="1E2E4B06">
                <w:rPr/>
                <w:t>pass</w:t>
              </w:r>
            </w:ins>
          </w:p>
        </w:tc>
        <w:tc>
          <w:tcPr>
            <w:tcW w:w="0" w:type="auto"/>
          </w:tcPr>
          <w:p w:rsidR="4D51C44E" w:rsidP="4D51C44E" w:rsidRDefault="4D51C44E" w14:paraId="1204DC9B"/>
        </w:tc>
      </w:tr>
      <w:tr w:rsidR="4D51C44E" w:rsidTr="6CD0C705" w14:paraId="694E03BF">
        <w:tc>
          <w:tcPr>
            <w:tcW w:w="0" w:type="auto"/>
          </w:tcPr>
          <w:p w:rsidR="4D51C44E" w:rsidP="4D51C44E" w:rsidRDefault="4D51C44E" w14:paraId="1C8C8148">
            <w:r>
              <w:t>4</w:t>
            </w:r>
          </w:p>
        </w:tc>
        <w:tc>
          <w:tcPr>
            <w:tcW w:w="0" w:type="auto"/>
          </w:tcPr>
          <w:p w:rsidR="4D51C44E" w:rsidP="4D51C44E" w:rsidRDefault="4D51C44E" w14:paraId="1BE1862B">
            <w:r>
              <w:t>click on password and enter "</w:t>
            </w:r>
            <w:proofErr w:type="spellStart"/>
            <w:r>
              <w:t>bbbbbb</w:t>
            </w:r>
            <w:proofErr w:type="spellEnd"/>
            <w:r>
              <w:t>"</w:t>
            </w:r>
          </w:p>
        </w:tc>
        <w:tc>
          <w:tcPr>
            <w:tcW w:w="0" w:type="auto"/>
          </w:tcPr>
          <w:p w:rsidR="4D51C44E" w:rsidP="4D51C44E" w:rsidRDefault="7CA25225" w14:paraId="22D08598">
            <w:r>
              <w:t>the system shows six dots</w:t>
            </w:r>
          </w:p>
        </w:tc>
        <w:tc>
          <w:tcPr>
            <w:tcW w:w="0" w:type="auto"/>
          </w:tcPr>
          <w:p w:rsidR="4D51C44E" w:rsidP="4D51C44E" w:rsidRDefault="4D51C44E" w14:paraId="074B88F6">
            <w:ins w:author="ahmad abu-jaradeh" w:date="2014-12-14T20:35:14.1889205" w:id="1913689180">
              <w:r w:rsidR="1E2E4B06">
                <w:rPr/>
                <w:t>pass</w:t>
              </w:r>
            </w:ins>
          </w:p>
        </w:tc>
        <w:tc>
          <w:tcPr>
            <w:tcW w:w="0" w:type="auto"/>
          </w:tcPr>
          <w:p w:rsidR="4D51C44E" w:rsidP="4D51C44E" w:rsidRDefault="4D51C44E" w14:paraId="4AB3A1B6"/>
        </w:tc>
      </w:tr>
      <w:tr w:rsidR="7CA25225" w:rsidTr="6CD0C705" w14:paraId="071FF105">
        <w:tc>
          <w:tcPr>
            <w:tcW w:w="0" w:type="auto"/>
          </w:tcPr>
          <w:p w:rsidR="7CA25225" w:rsidP="7CA25225" w:rsidRDefault="7CA25225" w14:paraId="7F68EE32">
            <w:r>
              <w:t>5</w:t>
            </w:r>
          </w:p>
        </w:tc>
        <w:tc>
          <w:tcPr>
            <w:tcW w:w="0" w:type="auto"/>
          </w:tcPr>
          <w:p w:rsidR="7CA25225" w:rsidP="7CA25225" w:rsidRDefault="7CA25225" w14:paraId="026F650B">
            <w:r>
              <w:t>click on submit</w:t>
            </w:r>
          </w:p>
        </w:tc>
        <w:tc>
          <w:tcPr>
            <w:tcW w:w="0" w:type="auto"/>
          </w:tcPr>
          <w:p w:rsidR="7CA25225" w:rsidP="7CA25225" w:rsidRDefault="6DCD05D5" w14:paraId="30D349C3">
            <w:r>
              <w:t>the system display alert message "Enter correct current password"</w:t>
            </w:r>
          </w:p>
        </w:tc>
        <w:tc>
          <w:tcPr>
            <w:tcW w:w="0" w:type="auto"/>
          </w:tcPr>
          <w:p w:rsidR="7CA25225" w:rsidP="7CA25225" w:rsidRDefault="7CA25225" w14:paraId="50988862" w14:textId="2EB9F984">
            <w:ins w:author="ahmad abu-jaradeh" w:date="2014-12-14T20:35:44.7507064" w:id="464044100">
              <w:r w:rsidRPr="2EB9F984" w:rsidR="2EB9F984">
                <w:rPr/>
                <w:t>pass</w:t>
              </w:r>
            </w:ins>
          </w:p>
        </w:tc>
        <w:tc>
          <w:tcPr>
            <w:tcW w:w="0" w:type="auto"/>
          </w:tcPr>
          <w:p w:rsidR="7CA25225" w:rsidP="7CA25225" w:rsidRDefault="7CA25225" w14:paraId="37AF3E58"/>
        </w:tc>
      </w:tr>
      <w:tr w:rsidR="7CA25225" w:rsidTr="6CD0C705" w14:paraId="5B86F6BD">
        <w:tc>
          <w:tcPr>
            <w:tcW w:w="0" w:type="auto"/>
          </w:tcPr>
          <w:p w:rsidR="7CA25225" w:rsidP="7CA25225" w:rsidRDefault="7CA25225" w14:paraId="19586E83">
            <w:r>
              <w:t>6</w:t>
            </w:r>
          </w:p>
        </w:tc>
        <w:tc>
          <w:tcPr>
            <w:tcW w:w="0" w:type="auto"/>
          </w:tcPr>
          <w:p w:rsidR="7CA25225" w:rsidDel="6CD0C705" w:rsidP="7CA25225" w:rsidRDefault="6DCD05D5" w14:paraId="1C7125D6">
            <w:pPr>
              <w:rPr>
                <w:del w:author="ahmad abu-jaradeh" w:date="2014-12-15T12:34:58.6095467" w:id="487244660"/>
              </w:rPr>
            </w:pPr>
            <w:del w:author="ahmad abu-jaradeh" w:date="2014-12-15T12:34:58.6095467" w:id="1143848786">
              <w:r w:rsidDel="6CD0C705">
                <w:delText>repeat 2 first name '111111'</w:delText>
              </w:r>
            </w:del>
          </w:p>
          <w:p w:rsidR="7CA25225" w:rsidDel="6CD0C705" w:rsidP="7CA25225" w:rsidRDefault="6DCD05D5" w14:paraId="0FBEA70A">
            <w:pPr>
              <w:rPr>
                <w:del w:author="ahmad abu-jaradeh" w:date="2014-12-15T12:34:58.6095467" w:id="1503889410"/>
              </w:rPr>
            </w:pPr>
            <w:del w:author="ahmad abu-jaradeh" w:date="2014-12-15T12:34:58.6095467" w:id="390521148">
              <w:r w:rsidDel="6CD0C705">
                <w:delText>4  password '</w:delText>
              </w:r>
            </w:del>
            <w:proofErr w:type="spellStart"/>
            <w:del w:author="ahmad abu-jaradeh" w:date="2014-12-15T12:34:58.6095467" w:id="1947450284">
              <w:r w:rsidDel="6CD0C705">
                <w:delText>aaaaaa</w:delText>
              </w:r>
            </w:del>
            <w:proofErr w:type="spellEnd"/>
            <w:del w:author="ahmad abu-jaradeh" w:date="2014-12-15T12:34:58.6095467" w:id="166356518">
              <w:r w:rsidDel="6CD0C705">
                <w:delText>'</w:delText>
              </w:r>
            </w:del>
          </w:p>
          <w:p w:rsidR="007D7A46" w:rsidDel="6CD0C705" w:rsidP="7CA25225" w:rsidRDefault="7CA25225" w14:paraId="1E60E0BB">
            <w:pPr>
              <w:rPr>
                <w:ins w:author="Marilyn Dodds" w:date="2014-12-12T12:10:00Z" w:id="4"/>
                <w:del w:author="ahmad abu-jaradeh" w:date="2014-12-15T12:34:58.6095467" w:id="335075379"/>
              </w:rPr>
            </w:pPr>
            <w:del w:author="ahmad abu-jaradeh" w:date="2014-12-15T12:34:58.6095467" w:id="1427201647">
              <w:r w:rsidDel="6CD0C705">
                <w:delText>and 5</w:delText>
              </w:r>
            </w:del>
          </w:p>
          <w:p w:rsidR="007D7A46" w:rsidP="7CA25225" w:rsidRDefault="007D7A46" w14:paraId="607A6A23">
            <w:pPr>
              <w:rPr>
                <w:ins w:author="Marilyn Dodds" w:date="2014-12-12T12:10:00Z" w:id="5"/>
              </w:rPr>
            </w:pPr>
            <w:ins w:author="Marilyn Dodds" w:date="2014-12-12T12:10:00Z" w:id="6">
              <w:r>
                <w:t>enter ‘111111’ into the first name field</w:t>
              </w:r>
            </w:ins>
          </w:p>
          <w:p w:rsidR="007D7A46" w:rsidP="7CA25225" w:rsidRDefault="007D7A46" w14:paraId="01C0E36F">
            <w:pPr>
              <w:rPr>
                <w:ins w:author="Marilyn Dodds" w:date="2014-12-12T12:11:00Z" w:id="7"/>
              </w:rPr>
            </w:pPr>
            <w:ins w:author="Marilyn Dodds" w:date="2014-12-12T12:11:00Z" w:id="8">
              <w:r>
                <w:t xml:space="preserve">and </w:t>
              </w:r>
            </w:ins>
          </w:p>
          <w:p w:rsidR="007D7A46" w:rsidP="7CA25225" w:rsidRDefault="007D7A46" w14:paraId="16A3F51F">
            <w:ins w:author="Marilyn Dodds" w:date="2014-12-12T12:11:00Z" w:id="9">
              <w:r>
                <w:t>enter ‘</w:t>
              </w:r>
              <w:proofErr w:type="spellStart"/>
              <w:r>
                <w:t>aaaaaa</w:t>
              </w:r>
              <w:proofErr w:type="spellEnd"/>
              <w:r>
                <w:t>’ into the password field</w:t>
              </w:r>
            </w:ins>
          </w:p>
        </w:tc>
        <w:tc>
          <w:tcPr>
            <w:tcW w:w="0" w:type="auto"/>
          </w:tcPr>
          <w:p w:rsidR="7CA25225" w:rsidP="7CA25225" w:rsidRDefault="7CA25225" w14:paraId="0C6AC8AD">
            <w:r>
              <w:t>please enter a VALID First Name "alphabet character only"</w:t>
            </w:r>
          </w:p>
        </w:tc>
        <w:tc>
          <w:tcPr>
            <w:tcW w:w="0" w:type="auto"/>
          </w:tcPr>
          <w:p w:rsidR="7CA25225" w:rsidP="7CA25225" w:rsidRDefault="7CA25225" w14:paraId="23DBD400" w14:noSpellErr="1">
            <w:ins w:author="ahmad abu-jaradeh" w:date="2014-12-14T20:35:44.7507064" w:id="1372585730">
              <w:r w:rsidR="2EB9F984">
                <w:rPr/>
                <w:t>pass</w:t>
              </w:r>
            </w:ins>
          </w:p>
        </w:tc>
        <w:tc>
          <w:tcPr>
            <w:tcW w:w="0" w:type="auto"/>
          </w:tcPr>
          <w:p w:rsidR="7CA25225" w:rsidP="7CA25225" w:rsidRDefault="7CA25225" w14:paraId="7F18B736"/>
        </w:tc>
      </w:tr>
      <w:tr w:rsidR="62A09031" w:rsidTr="6CD0C705" w14:paraId="230FD7D3">
        <w:tc>
          <w:tcPr>
            <w:tcW w:w="0" w:type="auto"/>
          </w:tcPr>
          <w:p w:rsidR="62A09031" w:rsidP="62A09031" w:rsidRDefault="7CA25225" w14:paraId="45A406DD">
            <w:r>
              <w:t>7</w:t>
            </w:r>
          </w:p>
        </w:tc>
        <w:tc>
          <w:tcPr>
            <w:tcW w:w="0" w:type="auto"/>
          </w:tcPr>
          <w:p w:rsidR="62A09031" w:rsidDel="6CD0C705" w:rsidP="62A09031" w:rsidRDefault="7CA25225" w14:paraId="2C3E83AA">
            <w:pPr>
              <w:rPr>
                <w:ins w:author="Marilyn Dodds" w:date="2014-12-12T12:12:00Z" w:id="10"/>
                <w:del w:author="ahmad abu-jaradeh" w:date="2014-12-15T12:34:58.6095467" w:id="1422237728"/>
              </w:rPr>
            </w:pPr>
            <w:del w:author="ahmad abu-jaradeh" w:date="2014-12-15T12:34:58.6095467" w:id="411627679">
              <w:r w:rsidDel="6CD0C705">
                <w:delText>repeat 2, 4  password is '</w:delText>
              </w:r>
            </w:del>
            <w:proofErr w:type="spellStart"/>
            <w:del w:author="ahmad abu-jaradeh" w:date="2014-12-15T12:34:58.6095467" w:id="1502732650">
              <w:r w:rsidDel="6CD0C705">
                <w:delText>aaaaaa</w:delText>
              </w:r>
            </w:del>
            <w:proofErr w:type="spellEnd"/>
            <w:del w:author="ahmad abu-jaradeh" w:date="2014-12-15T12:34:58.6095467" w:id="906029411">
              <w:r w:rsidDel="6CD0C705">
                <w:delText>' and 5</w:delText>
              </w:r>
            </w:del>
          </w:p>
          <w:p w:rsidR="007D7A46" w:rsidP="6CD0C705" w:rsidRDefault="007D7A46" w14:paraId="0B76743F">
            <w:pPr>
              <w:pStyle w:val="Normal"/>
              <w:rPr>
                <w:ins w:author="Marilyn Dodds" w:date="2014-12-12T12:12:00Z" w:id="11"/>
              </w:rPr>
              <w:pPrChange w:author="ahmad abu-jaradeh" w:date="2014-12-15T12:34:58.6095467" w:id="1135982083">
                <w:pPr/>
              </w:pPrChange>
            </w:pPr>
            <w:ins w:author="Marilyn Dodds" w:date="2014-12-12T12:12:00Z" w:id="12">
              <w:r>
                <w:rPr/>
                <w:t>enter ‘ahmad</w:t>
              </w:r>
            </w:ins>
            <w:ins w:author="Marilyn Dodds" w:date="2014-12-12T12:13:00Z" w:id="13">
              <w:r>
                <w:rPr/>
                <w:t>’</w:t>
              </w:r>
            </w:ins>
            <w:ins w:author="Marilyn Dodds" w:date="2014-12-12T12:12:00Z" w:id="14">
              <w:r>
                <w:rPr/>
                <w:t xml:space="preserve"> in the first name field</w:t>
              </w:r>
            </w:ins>
          </w:p>
          <w:p w:rsidR="007D7A46" w:rsidP="007D7A46" w:rsidRDefault="007D7A46" w14:paraId="7A8395B3">
            <w:pPr>
              <w:rPr>
                <w:ins w:author="Marilyn Dodds" w:date="2014-12-12T12:13:00Z" w:id="15"/>
              </w:rPr>
            </w:pPr>
            <w:ins w:author="Marilyn Dodds" w:date="2014-12-12T12:12:00Z" w:id="16">
              <w:r>
                <w:t>enter ‘</w:t>
              </w:r>
            </w:ins>
            <w:proofErr w:type="spellStart"/>
            <w:ins w:author="Marilyn Dodds" w:date="2014-12-12T12:13:00Z" w:id="17">
              <w:r>
                <w:t>aaaaaa</w:t>
              </w:r>
              <w:proofErr w:type="spellEnd"/>
              <w:r>
                <w:t>’</w:t>
              </w:r>
            </w:ins>
            <w:ins w:author="Marilyn Dodds" w:date="2014-12-12T12:12:00Z" w:id="18">
              <w:r>
                <w:t xml:space="preserve"> in the password field</w:t>
              </w:r>
            </w:ins>
          </w:p>
          <w:p w:rsidR="007D7A46" w:rsidP="007D7A46" w:rsidRDefault="007D7A46" w14:paraId="3BFA2921">
            <w:ins w:author="Marilyn Dodds" w:date="2014-12-12T12:13:00Z" w:id="19">
              <w:r>
                <w:t>click on submit</w:t>
              </w:r>
            </w:ins>
          </w:p>
        </w:tc>
        <w:tc>
          <w:tcPr>
            <w:tcW w:w="0" w:type="auto"/>
          </w:tcPr>
          <w:p w:rsidR="62A09031" w:rsidP="62A09031" w:rsidRDefault="7CA25225" w14:paraId="5FF2C246">
            <w:r>
              <w:t>the system go to landing page</w:t>
            </w:r>
          </w:p>
        </w:tc>
        <w:tc>
          <w:tcPr>
            <w:tcW w:w="0" w:type="auto"/>
          </w:tcPr>
          <w:p w:rsidR="62A09031" w:rsidP="62A09031" w:rsidRDefault="62A09031" w14:paraId="635F11C4" w14:noSpellErr="1">
            <w:ins w:author="ahmad abu-jaradeh" w:date="2014-12-14T20:35:44.7507064" w:id="1992169092">
              <w:r w:rsidR="2EB9F984">
                <w:rPr/>
                <w:t>pass</w:t>
              </w:r>
            </w:ins>
          </w:p>
        </w:tc>
        <w:tc>
          <w:tcPr>
            <w:tcW w:w="0" w:type="auto"/>
          </w:tcPr>
          <w:p w:rsidR="62A09031" w:rsidP="62A09031" w:rsidRDefault="62A09031" w14:paraId="7FFA7CF6"/>
        </w:tc>
      </w:tr>
      <w:tr w:rsidR="7D45DFD9" w:rsidTr="6CD0C705" w14:paraId="0D4555D6">
        <w:tc>
          <w:tcPr>
            <w:tcW w:w="0" w:type="auto"/>
          </w:tcPr>
          <w:p w:rsidR="7D45DFD9" w:rsidP="7D45DFD9" w:rsidRDefault="7CA25225" w14:paraId="116DB8AB">
            <w:r>
              <w:t>8</w:t>
            </w:r>
          </w:p>
        </w:tc>
        <w:tc>
          <w:tcPr>
            <w:tcW w:w="0" w:type="auto"/>
          </w:tcPr>
          <w:p w:rsidR="7D45DFD9" w:rsidP="7D45DFD9" w:rsidRDefault="7D45DFD9" w14:paraId="6309A72E">
            <w:r>
              <w:t>click on edit account</w:t>
            </w:r>
          </w:p>
        </w:tc>
        <w:tc>
          <w:tcPr>
            <w:tcW w:w="0" w:type="auto"/>
          </w:tcPr>
          <w:p w:rsidR="7D45DFD9" w:rsidP="7D45DFD9" w:rsidRDefault="6DCD05D5" w14:paraId="03CA1760">
            <w:r>
              <w:t>the system accepted the changes and display the new first name "ahmad"</w:t>
            </w:r>
          </w:p>
        </w:tc>
        <w:tc>
          <w:tcPr>
            <w:tcW w:w="0" w:type="auto"/>
          </w:tcPr>
          <w:p w:rsidR="7D45DFD9" w:rsidP="7D45DFD9" w:rsidRDefault="7D45DFD9" w14:paraId="5A45B98E">
            <w:del w:author="Marilyn Dodds" w:date="2014-12-12T12:14:00Z" w:id="20">
              <w:r w:rsidDel="007D7A46">
                <w:delText>pass</w:delText>
              </w:r>
            </w:del>
            <w:ins w:author="ahmad abu-jaradeh" w:date="2014-12-14T20:35:44.7507064" w:id="285955105">
              <w:r w:rsidR="2EB9F984">
                <w:rPr/>
                <w:t>pass</w:t>
              </w:r>
            </w:ins>
          </w:p>
        </w:tc>
        <w:tc>
          <w:tcPr>
            <w:tcW w:w="0" w:type="auto"/>
          </w:tcPr>
          <w:p w:rsidR="7D45DFD9" w:rsidP="7D45DFD9" w:rsidRDefault="7D45DFD9" w14:paraId="529F87D3"/>
        </w:tc>
      </w:tr>
    </w:tbl>
    <w:p w:rsidR="7D45DFD9" w:rsidRDefault="7D45DFD9" w14:paraId="0583CBCC"/>
    <w:p w:rsidR="00BB6EE8" w:rsidRDefault="00BB6EE8" w14:paraId="589CCC1D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48D20465" w14:paraId="2E770475">
        <w:tc>
          <w:tcPr>
            <w:tcW w:w="9576" w:type="dxa"/>
          </w:tcPr>
          <w:p w:rsidR="00BB6EE8" w:rsidRDefault="31387440" w14:paraId="33D3A42C">
            <w:pPr>
              <w:rPr>
                <w:lang w:val="en-US"/>
              </w:rPr>
            </w:pPr>
            <w:r w:rsidRPr="31387440">
              <w:rPr>
                <w:lang w:val="en-US"/>
              </w:rPr>
              <w:t>Post-conditions</w:t>
            </w:r>
          </w:p>
          <w:p w:rsidR="00BB6EE8" w:rsidDel="48D20465" w:rsidP="004E174F" w:rsidRDefault="6DCD05D5" w14:paraId="632C7341">
            <w:pPr>
              <w:rPr>
                <w:ins w:author="Marilyn Dodds" w:date="2014-12-12T13:27:00Z" w:id="21"/>
                <w:del w:author="ahmad abu-jaradeh" w:date="2014-12-12T15:45:15.4491663" w:id="124878914"/>
                <w:lang w:val="en-US"/>
              </w:rPr>
            </w:pPr>
            <w:del w:author="Marilyn Dodds" w:date="2014-12-12T13:32:00Z" w:id="22">
              <w:r w:rsidRPr="6DCD05D5" w:rsidDel="00182E37">
                <w:rPr>
                  <w:lang w:val="en-US"/>
                </w:rPr>
                <w:delText>the new first name "ahmad" saved in to the database</w:delText>
              </w:r>
            </w:del>
            <w:ins w:author="Marilyn Dodds" w:date="2014-12-12T12:44:00Z" w:id="23">
              <w:del w:author="ahmad abu-jaradeh" w:date="2014-12-12T15:45:15.4491663" w:id="2024766087">
                <w:r w:rsidDel="48D20465" w:rsidR="004E174F">
                  <w:rPr>
                    <w:lang w:val="en-US"/>
                  </w:rPr>
                  <w:delText>H</w:delText>
                </w:r>
              </w:del>
            </w:ins>
            <w:ins w:author="Marilyn Dodds" w:date="2014-12-12T12:14:00Z" w:id="24">
              <w:del w:author="ahmad abu-jaradeh" w:date="2014-12-12T15:45:15.4491663" w:id="2115475173">
                <w:r w:rsidDel="48D20465" w:rsidR="007D7A46">
                  <w:rPr>
                    <w:lang w:val="en-US"/>
                  </w:rPr>
                  <w:delText xml:space="preserve">ow do you know </w:delText>
                </w:r>
              </w:del>
            </w:ins>
            <w:ins w:author="Marilyn Dodds" w:date="2014-12-12T13:32:00Z" w:id="25">
              <w:del w:author="ahmad abu-jaradeh" w:date="2014-12-12T15:45:15.4491663" w:id="1203379365">
                <w:r w:rsidDel="48D20465" w:rsidR="00182E37">
                  <w:rPr>
                    <w:lang w:val="en-US"/>
                  </w:rPr>
                  <w:delText>the new name</w:delText>
                </w:r>
              </w:del>
            </w:ins>
            <w:ins w:author="Marilyn Dodds" w:date="2014-12-12T12:14:00Z" w:id="26">
              <w:del w:author="ahmad abu-jaradeh" w:date="2014-12-12T15:45:15.4491663" w:id="247985169">
                <w:r w:rsidDel="48D20465" w:rsidR="007D7A46">
                  <w:rPr>
                    <w:lang w:val="en-US"/>
                  </w:rPr>
                  <w:delText xml:space="preserve"> is saved in the database?  </w:delText>
                </w:r>
              </w:del>
            </w:ins>
            <w:ins w:author="Marilyn Dodds" w:date="2014-12-12T12:15:00Z" w:id="27">
              <w:del w:author="ahmad abu-jaradeh" w:date="2014-12-12T15:45:15.4491663" w:id="1744475833">
                <w:r w:rsidDel="48D20465" w:rsidR="007D7A46">
                  <w:rPr>
                    <w:lang w:val="en-US"/>
                  </w:rPr>
                  <w:delText>If you are checking the database directly, then that is another test case.</w:delText>
                </w:r>
              </w:del>
            </w:ins>
            <w:ins w:author="Marilyn Dodds" w:date="2014-12-12T12:43:00Z" w:id="28">
              <w:del w:author="ahmad abu-jaradeh" w:date="2014-12-12T15:45:15.4491663" w:id="2134191922">
                <w:r w:rsidDel="48D20465" w:rsidR="000B49E2">
                  <w:rPr>
                    <w:lang w:val="en-US"/>
                  </w:rPr>
                  <w:delText xml:space="preserve">  It </w:delText>
                </w:r>
                <w:r w:rsidDel="48D20465" w:rsidR="004E174F">
                  <w:rPr>
                    <w:lang w:val="en-US"/>
                  </w:rPr>
                  <w:delText>is important when test</w:delText>
                </w:r>
                <w:r w:rsidDel="48D20465" w:rsidR="000B49E2">
                  <w:rPr>
                    <w:lang w:val="en-US"/>
                  </w:rPr>
                  <w:delText>ing to make no assumptions</w:delText>
                </w:r>
              </w:del>
            </w:ins>
            <w:ins w:author="Marilyn Dodds" w:date="2014-12-12T12:44:00Z" w:id="29">
              <w:del w:author="ahmad abu-jaradeh" w:date="2014-12-12T15:45:15.4491663" w:id="906836613">
                <w:r w:rsidDel="48D20465" w:rsidR="004E174F">
                  <w:rPr>
                    <w:lang w:val="en-US"/>
                  </w:rPr>
                  <w:delText xml:space="preserve"> about what has or has not happened.</w:delText>
                </w:r>
              </w:del>
            </w:ins>
          </w:p>
          <w:p w:rsidR="00182E37" w:rsidDel="48D20465" w:rsidP="004E174F" w:rsidRDefault="00182E37" w14:paraId="6826BE91">
            <w:pPr>
              <w:rPr>
                <w:ins w:author="Marilyn Dodds" w:date="2014-12-12T13:27:00Z" w:id="30"/>
                <w:del w:author="ahmad abu-jaradeh" w:date="2014-12-12T15:45:15.4491663" w:id="103828121"/>
                <w:lang w:val="en-US"/>
              </w:rPr>
            </w:pPr>
          </w:p>
          <w:p w:rsidR="00182E37" w:rsidDel="48D20465" w:rsidP="004E174F" w:rsidRDefault="00182E37" w14:paraId="4195887B">
            <w:pPr>
              <w:rPr>
                <w:ins w:author="Marilyn Dodds" w:date="2014-12-12T13:28:00Z" w:id="31"/>
                <w:del w:author="ahmad abu-jaradeh" w:date="2014-12-12T15:45:15.4491663" w:id="1920202906"/>
                <w:lang w:val="en-US"/>
              </w:rPr>
            </w:pPr>
            <w:ins w:author="Marilyn Dodds" w:date="2014-12-12T13:28:00Z" w:id="32">
              <w:del w:author="ahmad abu-jaradeh" w:date="2014-12-12T15:45:15.4491663" w:id="916886015">
                <w:r w:rsidDel="48D20465">
                  <w:rPr>
                    <w:lang w:val="en-US"/>
                  </w:rPr>
                  <w:delText>The post –condition should written as</w:delText>
                </w:r>
              </w:del>
            </w:ins>
          </w:p>
          <w:p w:rsidR="00182E37" w:rsidDel="48D20465" w:rsidP="004E174F" w:rsidRDefault="00182E37" w14:paraId="2056B81A">
            <w:pPr>
              <w:rPr>
                <w:ins w:author="Marilyn Dodds" w:date="2014-12-12T13:28:00Z" w:id="33"/>
                <w:del w:author="ahmad abu-jaradeh" w:date="2014-12-12T15:45:15.4491663" w:id="729919905"/>
                <w:lang w:val="en-US"/>
              </w:rPr>
            </w:pPr>
          </w:p>
          <w:p w:rsidR="00182E37" w:rsidP="004E174F" w:rsidRDefault="00182E37" w14:paraId="36C10B26" w14:textId="48D20465">
            <w:pPr>
              <w:rPr>
                <w:lang w:val="en-US"/>
              </w:rPr>
            </w:pPr>
            <w:ins w:author="Marilyn Dodds" w:date="2014-12-12T13:28:00Z" w:id="34">
              <w:r>
                <w:rPr>
                  <w:lang w:val="en-US"/>
                </w:rPr>
                <w:t xml:space="preserve">The new </w:t>
              </w:r>
            </w:ins>
            <w:ins w:author="ahmad abu-jaradeh" w:date="2014-12-12T15:44:45.2612144" w:id="606065025">
              <w:r w:rsidR="36E66478">
                <w:rPr>
                  <w:lang w:val="en-US"/>
                </w:rPr>
                <w:t xml:space="preserve">fir</w:t>
              </w:r>
            </w:ins>
            <w:ins w:author="ahmad abu-jaradeh" w:date="2014-12-12T15:45:15.4491663" w:id="690682168">
              <w:r w:rsidR="48D20465">
                <w:rPr>
                  <w:lang w:val="en-US"/>
                </w:rPr>
                <w:t xml:space="preserve">st</w:t>
              </w:r>
            </w:ins>
            <w:ins w:author="ahmad abu-jaradeh" w:date="2014-12-12T15:44:45.2612144" w:id="260179179">
              <w:r w:rsidR="36E66478">
                <w:rPr>
                  <w:lang w:val="en-US"/>
                </w:rPr>
                <w:t xml:space="preserve"> </w:t>
              </w:r>
            </w:ins>
            <w:ins w:author="Marilyn Dodds" w:date="2014-12-12T13:28:00Z" w:id="1131146336">
              <w:r>
                <w:rPr>
                  <w:lang w:val="en-US"/>
                </w:rPr>
                <w:t xml:space="preserve">name </w:t>
              </w:r>
            </w:ins>
            <w:ins w:author="Marilyn Dodds" w:date="2014-12-12T13:31:00Z" w:id="35">
              <w:r>
                <w:rPr>
                  <w:lang w:val="en-US"/>
                </w:rPr>
                <w:t>‘ahmad</w:t>
              </w:r>
            </w:ins>
            <w:ins w:author="Marilyn Dodds" w:date="2014-12-12T13:32:00Z" w:id="36">
              <w:r>
                <w:rPr>
                  <w:lang w:val="en-US"/>
                </w:rPr>
                <w:t>’ appears on the edit account page</w:t>
              </w:r>
            </w:ins>
          </w:p>
        </w:tc>
      </w:tr>
    </w:tbl>
    <w:p w:rsidR="12889CC2" w:rsidP="12889CC2" w:rsidRDefault="12889CC2" w14:paraId="385F1C0F"/>
    <w:sectPr w:rsidR="12889CC2" w:rsidSect="009A4A91">
      <w:sectPrChange w:author="ahmad abu-jaradeh" w:date="2014-12-12T15:44:45.2612144" w:id="2080756430">
        <w:sectPr w:rsidR="12889CC2" w:rsidSect="009A4A91">
          <w:pgSz w:w="12240" w:h="15840"/>
          <w:pgMar w:top="1440" w:right="1440" w:bottom="1440" w:left="1440" w:header="708" w:footer="708" w:gutter="0"/>
          <w:cols w:space="708"/>
          <w:docGrid w:linePitch="360"/>
        </w:sectPr>
      </w:sectPrChange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167"/>
    <w:multiLevelType w:val="hybridMultilevel"/>
    <w:tmpl w:val="C0C26C6C"/>
    <w:lvl w:ilvl="0" w:tplc="CEAC32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2E4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B4B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CA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E5D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4AD0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6D5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80C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385B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C3458C3"/>
    <w:multiLevelType w:val="hybridMultilevel"/>
    <w:tmpl w:val="3BBE7C32"/>
    <w:lvl w:ilvl="0" w:tplc="FAD8C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704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26B1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BAD3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A9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4CA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CC22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F471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C81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trackRevisions/>
  <w:defaultTabStop w:val="720"/>
  <w:characterSpacingControl w:val="doNotCompress"/>
  <w:compat/>
  <w:rsids>
    <w:rsidRoot w:val="00BB6EE8"/>
    <w:rsid w:val="000B49E2"/>
    <w:rsid w:val="00182E37"/>
    <w:rsid w:val="003B560A"/>
    <w:rsid w:val="004E174F"/>
    <w:rsid w:val="005E6B25"/>
    <w:rsid w:val="006C39B8"/>
    <w:rsid w:val="00734208"/>
    <w:rsid w:val="007D7A46"/>
    <w:rsid w:val="008E2D26"/>
    <w:rsid w:val="009A4A91"/>
    <w:rsid w:val="009B209E"/>
    <w:rsid w:val="00BB6EE8"/>
    <w:rsid w:val="00D046D0"/>
    <w:rsid w:val="00F314D8"/>
    <w:rsid w:val="12889CC2"/>
    <w:rsid w:val="18934500"/>
    <w:rsid w:val="1E2E4B06"/>
    <w:rsid w:val="295036D4"/>
    <w:rsid w:val="2EB9F984"/>
    <w:rsid w:val="31387440"/>
    <w:rsid w:val="36E66478"/>
    <w:rsid w:val="48D20465"/>
    <w:rsid w:val="4D51C44E"/>
    <w:rsid w:val="62A09031"/>
    <w:rsid w:val="6CD0C705"/>
    <w:rsid w:val="6DCD05D5"/>
    <w:rsid w:val="7CA25225"/>
    <w:rsid w:val="7D45D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D9E987C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Accent1" w:customStyle="1">
    <w:name w:val="Grid Table 1 Light Accent 1"/>
    <w:basedOn w:val="TableNormal"/>
    <w:uiPriority w:val="46"/>
    <w:rsid w:val="003B5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D7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22</revision>
  <dcterms:created xsi:type="dcterms:W3CDTF">2014-12-02T01:15:00.0000000Z</dcterms:created>
  <dcterms:modified xsi:type="dcterms:W3CDTF">2014-12-15T17:34:59.4376813Z</dcterms:modified>
</coreProperties>
</file>