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:rsidR="009A4A91" w:rsidRDefault="009A4A91" w14:paraId="1859D91E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B6EE8" w:rsidTr="2A940095" w14:paraId="2B16CC52">
        <w:tc>
          <w:tcPr>
            <w:tcW w:w="4788" w:type="dxa"/>
          </w:tcPr>
          <w:p w:rsidR="00BB6EE8" w:rsidRDefault="2A940095" w14:paraId="504EB4A7">
            <w:pPr>
              <w:rPr>
                <w:lang w:val="en-US"/>
              </w:rPr>
            </w:pPr>
            <w:r w:rsidRPr="2A940095">
              <w:rPr>
                <w:lang w:val="en-US"/>
              </w:rPr>
              <w:t>TEST CASE #:1.4</w:t>
            </w:r>
          </w:p>
        </w:tc>
        <w:tc>
          <w:tcPr>
            <w:tcW w:w="4788" w:type="dxa"/>
          </w:tcPr>
          <w:p w:rsidR="00BB6EE8" w:rsidP="2A940095" w:rsidRDefault="2A940095" w14:paraId="5F6F28FA">
            <w:pPr>
              <w:rPr>
                <w:lang w:val="en-US"/>
              </w:rPr>
            </w:pPr>
            <w:r w:rsidRPr="2A940095">
              <w:rPr>
                <w:lang w:val="en-US"/>
              </w:rPr>
              <w:t xml:space="preserve">TEST CASE NAME: </w:t>
            </w:r>
            <w:r w:rsidRPr="2A940095">
              <w:rPr>
                <w:rFonts w:ascii="Calibri" w:hAnsi="Calibri" w:eastAsia="Calibri" w:cs="Calibri"/>
              </w:rPr>
              <w:t>edit account</w:t>
            </w:r>
          </w:p>
        </w:tc>
      </w:tr>
      <w:tr w:rsidR="00BB6EE8" w:rsidTr="2A940095" w14:paraId="4CD4E4D9">
        <w:tc>
          <w:tcPr>
            <w:tcW w:w="4788" w:type="dxa"/>
          </w:tcPr>
          <w:p w:rsidR="00BB6EE8" w:rsidP="2A940095" w:rsidRDefault="2A940095" w14:paraId="6DFFC45D">
            <w:pPr>
              <w:rPr>
                <w:lang w:val="en-US"/>
              </w:rPr>
            </w:pPr>
            <w:r w:rsidRPr="2A940095">
              <w:rPr>
                <w:lang w:val="en-US"/>
              </w:rPr>
              <w:t xml:space="preserve">System: </w:t>
            </w:r>
            <w:r w:rsidRPr="2A940095">
              <w:rPr>
                <w:rFonts w:ascii="Calibri" w:hAnsi="Calibri" w:eastAsia="Calibri" w:cs="Calibri"/>
              </w:rPr>
              <w:t xml:space="preserve">lingua </w:t>
            </w:r>
            <w:proofErr w:type="spellStart"/>
            <w:r w:rsidRPr="2A940095">
              <w:rPr>
                <w:rFonts w:ascii="Calibri" w:hAnsi="Calibri" w:eastAsia="Calibri" w:cs="Calibri"/>
              </w:rPr>
              <w:t>classica</w:t>
            </w:r>
            <w:proofErr w:type="spellEnd"/>
          </w:p>
        </w:tc>
        <w:tc>
          <w:tcPr>
            <w:tcW w:w="4788" w:type="dxa"/>
          </w:tcPr>
          <w:p w:rsidR="00BB6EE8" w:rsidP="2A940095" w:rsidRDefault="2A940095" w14:paraId="7B8CE0C4">
            <w:pPr>
              <w:rPr>
                <w:lang w:val="en-US"/>
              </w:rPr>
            </w:pPr>
            <w:r w:rsidRPr="2A940095">
              <w:rPr>
                <w:lang w:val="en-US"/>
              </w:rPr>
              <w:t xml:space="preserve">Subsystem: </w:t>
            </w:r>
            <w:r w:rsidRPr="2A940095">
              <w:rPr>
                <w:rFonts w:ascii="Calibri" w:hAnsi="Calibri" w:eastAsia="Calibri" w:cs="Calibri"/>
                <w:lang w:val="en-US"/>
              </w:rPr>
              <w:t xml:space="preserve"> </w:t>
            </w:r>
            <w:proofErr w:type="spellStart"/>
            <w:r w:rsidRPr="2A940095">
              <w:rPr>
                <w:rFonts w:ascii="Calibri" w:hAnsi="Calibri" w:eastAsia="Calibri" w:cs="Calibri"/>
                <w:lang w:val="en-US"/>
              </w:rPr>
              <w:t>latin</w:t>
            </w:r>
            <w:proofErr w:type="spellEnd"/>
            <w:r w:rsidRPr="2A940095">
              <w:rPr>
                <w:rFonts w:ascii="Calibri" w:hAnsi="Calibri" w:eastAsia="Calibri" w:cs="Calibri"/>
                <w:lang w:val="en-US"/>
              </w:rPr>
              <w:t xml:space="preserve"> parser</w:t>
            </w:r>
          </w:p>
        </w:tc>
      </w:tr>
      <w:tr w:rsidR="00BB6EE8" w:rsidTr="2A940095" w14:paraId="5A5ED8FB">
        <w:tc>
          <w:tcPr>
            <w:tcW w:w="4788" w:type="dxa"/>
          </w:tcPr>
          <w:p w:rsidR="00BB6EE8" w:rsidP="2A940095" w:rsidRDefault="2A940095" w14:paraId="42379FF5">
            <w:pPr>
              <w:rPr>
                <w:lang w:val="en-US"/>
              </w:rPr>
            </w:pPr>
            <w:r w:rsidRPr="2A940095">
              <w:rPr>
                <w:lang w:val="en-US"/>
              </w:rPr>
              <w:t xml:space="preserve">Designed by: </w:t>
            </w:r>
            <w:r w:rsidRPr="2A940095">
              <w:rPr>
                <w:rFonts w:ascii="Calibri" w:hAnsi="Calibri" w:eastAsia="Calibri" w:cs="Calibri"/>
              </w:rPr>
              <w:t>peer group</w:t>
            </w:r>
          </w:p>
        </w:tc>
        <w:tc>
          <w:tcPr>
            <w:tcW w:w="4788" w:type="dxa"/>
          </w:tcPr>
          <w:p w:rsidR="00BB6EE8" w:rsidRDefault="00BB6EE8" w14:paraId="2FF5EE21">
            <w:pPr>
              <w:rPr>
                <w:lang w:val="en-US"/>
              </w:rPr>
            </w:pPr>
            <w:r>
              <w:rPr>
                <w:lang w:val="en-US"/>
              </w:rPr>
              <w:t>Design Date:</w:t>
            </w:r>
          </w:p>
        </w:tc>
      </w:tr>
      <w:tr w:rsidR="00BB6EE8" w:rsidTr="2A940095" w14:paraId="2E715454">
        <w:tc>
          <w:tcPr>
            <w:tcW w:w="4788" w:type="dxa"/>
          </w:tcPr>
          <w:p w:rsidR="00BB6EE8" w:rsidRDefault="00BB6EE8" w14:paraId="489B71F9">
            <w:pPr>
              <w:rPr>
                <w:lang w:val="en-US"/>
              </w:rPr>
            </w:pPr>
          </w:p>
        </w:tc>
        <w:tc>
          <w:tcPr>
            <w:tcW w:w="4788" w:type="dxa"/>
          </w:tcPr>
          <w:p w:rsidR="00251BE7" w:rsidRDefault="00BB6EE8" w14:paraId="21640183">
            <w:pPr>
              <w:rPr>
                <w:lang w:val="en-US"/>
              </w:rPr>
            </w:pPr>
            <w:r>
              <w:rPr>
                <w:lang w:val="en-US"/>
              </w:rPr>
              <w:t>Execution Date:</w:t>
            </w:r>
          </w:p>
        </w:tc>
      </w:tr>
      <w:tr w:rsidR="00251BE7" w:rsidTr="004B5B95" w14:paraId="663BB4DA">
        <w:tc>
          <w:tcPr>
            <w:tcW w:w="9576" w:type="dxa"/>
            <w:gridSpan w:val="2"/>
          </w:tcPr>
          <w:p w:rsidR="00251BE7" w:rsidRDefault="00251BE7" w14:paraId="0D04817F">
            <w:pPr>
              <w:rPr>
                <w:lang w:val="en-US"/>
              </w:rPr>
            </w:pPr>
            <w:ins w:author="Marilyn Dodds" w:date="2014-12-12T13:36:00Z" w:id="0">
              <w:r>
                <w:rPr>
                  <w:lang w:val="en-US"/>
                </w:rPr>
                <w:t>Short Description:</w:t>
              </w:r>
            </w:ins>
            <w:ins w:author="Marilyn Dodds" w:date="2014-12-12T13:37:00Z" w:id="1">
              <w:r>
                <w:rPr>
                  <w:lang w:val="en-US"/>
                </w:rPr>
                <w:t xml:space="preserve"> </w:t>
              </w:r>
            </w:ins>
          </w:p>
        </w:tc>
      </w:tr>
    </w:tbl>
    <w:p w:rsidR="00BB6EE8" w:rsidRDefault="00BB6EE8" w14:paraId="79BB4DB5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BB6EE8" w:rsidTr="35A2EC30" w14:paraId="263ADA3E">
        <w:tc>
          <w:tcPr>
            <w:tcW w:w="9576" w:type="dxa"/>
          </w:tcPr>
          <w:p w:rsidR="00BB6EE8" w:rsidP="2A940095" w:rsidRDefault="2A940095" w14:paraId="1BAE6435">
            <w:r w:rsidRPr="2A940095">
              <w:rPr>
                <w:lang w:val="en-US"/>
              </w:rPr>
              <w:t>Pre-conditions</w:t>
            </w:r>
            <w:r w:rsidR="00BB6EE8">
              <w:br/>
            </w:r>
            <w:r w:rsidRPr="2A940095">
              <w:rPr>
                <w:rFonts w:ascii="Calibri" w:hAnsi="Calibri" w:eastAsia="Calibri" w:cs="Calibri"/>
              </w:rPr>
              <w:t xml:space="preserve">you should have an account with </w:t>
            </w:r>
            <w:proofErr w:type="spellStart"/>
            <w:r w:rsidRPr="2A940095">
              <w:rPr>
                <w:rFonts w:ascii="Calibri" w:hAnsi="Calibri" w:eastAsia="Calibri" w:cs="Calibri"/>
              </w:rPr>
              <w:t>latin</w:t>
            </w:r>
            <w:proofErr w:type="spellEnd"/>
            <w:r w:rsidRPr="2A940095">
              <w:rPr>
                <w:rFonts w:ascii="Calibri" w:hAnsi="Calibri" w:eastAsia="Calibri" w:cs="Calibri"/>
              </w:rPr>
              <w:t xml:space="preserve"> parser   </w:t>
            </w:r>
          </w:p>
          <w:p w:rsidR="00BB6EE8" w:rsidP="2A940095" w:rsidRDefault="2A940095" w14:paraId="3A65C1D5">
            <w:r w:rsidRPr="2A940095">
              <w:rPr>
                <w:rFonts w:ascii="Calibri" w:hAnsi="Calibri" w:eastAsia="Calibri" w:cs="Calibri"/>
              </w:rPr>
              <w:t xml:space="preserve">the user :- </w:t>
            </w:r>
            <w:hyperlink r:id="rId4">
              <w:r w:rsidRPr="2A940095">
                <w:rPr>
                  <w:rStyle w:val="Hyperlink"/>
                  <w:rFonts w:ascii="Calibri" w:hAnsi="Calibri" w:eastAsia="Calibri" w:cs="Calibri"/>
                  <w:color w:val="0000FF"/>
                </w:rPr>
                <w:t>nb@100.com</w:t>
              </w:r>
            </w:hyperlink>
            <w:r w:rsidRPr="2A940095">
              <w:rPr>
                <w:rFonts w:ascii="Calibri" w:hAnsi="Calibri" w:eastAsia="Calibri" w:cs="Calibri"/>
              </w:rPr>
              <w:t xml:space="preserve"> </w:t>
            </w:r>
          </w:p>
          <w:p w:rsidR="00BB6EE8" w:rsidP="2A940095" w:rsidRDefault="2A940095" w14:paraId="5C90A43F" w14:textId="35A2EC30">
            <w:pPr>
              <w:rPr>
                <w:lang w:val="en-US"/>
              </w:rPr>
            </w:pPr>
            <w:r w:rsidRPr="2A940095">
              <w:rPr>
                <w:rFonts w:ascii="Calibri" w:hAnsi="Calibri" w:eastAsia="Calibri" w:cs="Calibri"/>
              </w:rPr>
              <w:t xml:space="preserve"> </w:t>
            </w:r>
            <w:proofErr w:type="gramStart"/>
            <w:r w:rsidRPr="2A940095">
              <w:rPr>
                <w:rFonts w:ascii="Calibri" w:hAnsi="Calibri" w:eastAsia="Calibri" w:cs="Calibri"/>
              </w:rPr>
              <w:t>password</w:t>
            </w:r>
            <w:proofErr w:type="gramEnd"/>
            <w:r w:rsidRPr="2A940095">
              <w:rPr>
                <w:rFonts w:ascii="Calibri" w:hAnsi="Calibri" w:eastAsia="Calibri" w:cs="Calibri"/>
              </w:rPr>
              <w:t>:- is "</w:t>
            </w:r>
            <w:del w:author="Marilyn Dodds" w:date="2014-12-12T12:53:00Z" w:id="2">
              <w:r w:rsidRPr="2A940095" w:rsidDel="00043245">
                <w:rPr>
                  <w:rFonts w:ascii="Calibri" w:hAnsi="Calibri" w:eastAsia="Calibri" w:cs="Calibri"/>
                </w:rPr>
                <w:delText>aaaaaa</w:delText>
              </w:r>
            </w:del>
            <w:ins w:author="ahmad abu-jaradeh" w:date="2014-12-14T20:37:22.8129537" w:id="887836911">
              <w:r w:rsidR="35A2EC30">
                <w:rPr>
                  <w:rFonts w:ascii="Calibri" w:hAnsi="Calibri" w:eastAsia="Calibri" w:cs="Calibri"/>
                </w:rPr>
                <w:t>aaaaaa</w:t>
              </w:r>
            </w:ins>
            <w:r w:rsidRPr="2A940095">
              <w:rPr>
                <w:rFonts w:ascii="Calibri" w:hAnsi="Calibri" w:eastAsia="Calibri" w:cs="Calibri"/>
              </w:rPr>
              <w:t xml:space="preserve">" the system enter to the landing page.  </w:t>
            </w:r>
          </w:p>
          <w:p w:rsidR="00BB6EE8" w:rsidRDefault="00BB6EE8" w14:paraId="5F250BFF">
            <w:pPr>
              <w:rPr>
                <w:lang w:val="en-US"/>
              </w:rPr>
            </w:pPr>
          </w:p>
        </w:tc>
      </w:tr>
    </w:tbl>
    <w:p w:rsidR="00BB6EE8" w:rsidRDefault="00BB6EE8" w14:paraId="45819D5F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30"/>
        <w:gridCol w:w="2880"/>
        <w:gridCol w:w="2940"/>
        <w:gridCol w:w="1320"/>
        <w:gridCol w:w="1455"/>
      </w:tblGrid>
      <w:tr w:rsidR="00BB6EE8" w:rsidTr="640E6519" w14:paraId="3D92C07E">
        <w:tc>
          <w:tcPr>
            <w:tcW w:w="930" w:type="dxa"/>
          </w:tcPr>
          <w:p w:rsidR="00BB6EE8" w:rsidRDefault="00BB6EE8" w14:paraId="26EFC312">
            <w:pPr>
              <w:rPr>
                <w:lang w:val="en-US"/>
              </w:rPr>
            </w:pPr>
            <w:r>
              <w:rPr>
                <w:lang w:val="en-US"/>
              </w:rPr>
              <w:t>Step</w:t>
            </w:r>
          </w:p>
        </w:tc>
        <w:tc>
          <w:tcPr>
            <w:tcW w:w="2880" w:type="dxa"/>
          </w:tcPr>
          <w:p w:rsidR="00BB6EE8" w:rsidRDefault="00BB6EE8" w14:paraId="5E4AF4C7">
            <w:pPr>
              <w:rPr>
                <w:lang w:val="en-US"/>
              </w:rPr>
            </w:pPr>
            <w:r>
              <w:rPr>
                <w:lang w:val="en-US"/>
              </w:rPr>
              <w:t>Action</w:t>
            </w:r>
          </w:p>
        </w:tc>
        <w:tc>
          <w:tcPr>
            <w:tcW w:w="2940" w:type="dxa"/>
          </w:tcPr>
          <w:p w:rsidR="00BB6EE8" w:rsidRDefault="00BB6EE8" w14:paraId="0BFAEAA1">
            <w:pPr>
              <w:rPr>
                <w:lang w:val="en-US"/>
              </w:rPr>
            </w:pPr>
            <w:r>
              <w:rPr>
                <w:lang w:val="en-US"/>
              </w:rPr>
              <w:t>Expected System Response</w:t>
            </w:r>
          </w:p>
        </w:tc>
        <w:tc>
          <w:tcPr>
            <w:tcW w:w="1320" w:type="dxa"/>
          </w:tcPr>
          <w:p w:rsidR="00BB6EE8" w:rsidRDefault="00BB6EE8" w14:paraId="663E1180">
            <w:pPr>
              <w:rPr>
                <w:lang w:val="en-US"/>
              </w:rPr>
            </w:pPr>
            <w:r>
              <w:rPr>
                <w:lang w:val="en-US"/>
              </w:rPr>
              <w:t>Pass/Fail</w:t>
            </w:r>
          </w:p>
        </w:tc>
        <w:tc>
          <w:tcPr>
            <w:tcW w:w="1455" w:type="dxa"/>
          </w:tcPr>
          <w:p w:rsidR="00BB6EE8" w:rsidRDefault="00BB6EE8" w14:paraId="2E4EEA2E">
            <w:pPr>
              <w:rPr>
                <w:lang w:val="en-US"/>
              </w:rPr>
            </w:pPr>
            <w:r>
              <w:rPr>
                <w:lang w:val="en-US"/>
              </w:rPr>
              <w:t>Comment</w:t>
            </w:r>
          </w:p>
        </w:tc>
      </w:tr>
      <w:tr w:rsidR="00BB6EE8" w:rsidTr="640E6519" w14:paraId="42479617">
        <w:tc>
          <w:tcPr>
            <w:tcW w:w="930" w:type="dxa"/>
          </w:tcPr>
          <w:p w:rsidR="00BB6EE8" w:rsidRDefault="2A940095" w14:paraId="083ED34F">
            <w:pPr>
              <w:rPr>
                <w:lang w:val="en-US"/>
              </w:rPr>
            </w:pPr>
            <w:r>
              <w:t>1</w:t>
            </w:r>
          </w:p>
        </w:tc>
        <w:tc>
          <w:tcPr>
            <w:tcW w:w="2880" w:type="dxa"/>
          </w:tcPr>
          <w:p w:rsidR="00BB6EE8" w:rsidP="2A940095" w:rsidRDefault="2A940095" w14:paraId="0C5333CA">
            <w:pPr>
              <w:rPr>
                <w:lang w:val="en-US"/>
              </w:rPr>
            </w:pPr>
            <w:r w:rsidRPr="2A940095">
              <w:rPr>
                <w:rFonts w:ascii="Calibri" w:hAnsi="Calibri" w:eastAsia="Calibri" w:cs="Calibri"/>
              </w:rPr>
              <w:t xml:space="preserve">click on the edit account </w:t>
            </w:r>
          </w:p>
        </w:tc>
        <w:tc>
          <w:tcPr>
            <w:tcW w:w="2940" w:type="dxa"/>
          </w:tcPr>
          <w:p w:rsidR="00BB6EE8" w:rsidP="2A940095" w:rsidRDefault="2A940095" w14:paraId="72480F9D">
            <w:pPr>
              <w:rPr>
                <w:lang w:val="en-US"/>
              </w:rPr>
            </w:pPr>
            <w:r w:rsidRPr="2A940095">
              <w:rPr>
                <w:rFonts w:ascii="Calibri" w:hAnsi="Calibri" w:eastAsia="Calibri" w:cs="Calibri"/>
              </w:rPr>
              <w:t>the system enter to the edit account page</w:t>
            </w:r>
          </w:p>
        </w:tc>
        <w:tc>
          <w:tcPr>
            <w:tcW w:w="1320" w:type="dxa"/>
          </w:tcPr>
          <w:p w:rsidR="00BB6EE8" w:rsidRDefault="73F92B25" w14:paraId="59E410C5" w14:textId="34EB50EF">
            <w:pPr>
              <w:rPr>
                <w:lang w:val="en-US"/>
              </w:rPr>
            </w:pPr>
            <w:del w:author="Marilyn Dodds" w:date="2014-12-12T12:53:00Z" w:id="4">
              <w:r w:rsidDel="00043245">
                <w:delText>pass</w:delText>
              </w:r>
            </w:del>
            <w:ins w:author="ahmad abu-jaradeh" w:date="2014-12-14T20:37:22.8129537" w:id="1002376329">
              <w:r w:rsidRPr="35A2EC30" w:rsidR="35A2EC30">
                <w:rPr/>
                <w:t>pass</w:t>
              </w:r>
            </w:ins>
          </w:p>
        </w:tc>
        <w:tc>
          <w:tcPr>
            <w:tcW w:w="1455" w:type="dxa"/>
          </w:tcPr>
          <w:p w:rsidR="00BB6EE8" w:rsidRDefault="00BB6EE8" w14:paraId="0EC5B7E2">
            <w:pPr>
              <w:rPr>
                <w:lang w:val="en-US"/>
              </w:rPr>
            </w:pPr>
          </w:p>
        </w:tc>
      </w:tr>
      <w:tr w:rsidR="00BB6EE8" w:rsidTr="640E6519" w14:paraId="4E1847DF">
        <w:tc>
          <w:tcPr>
            <w:tcW w:w="930" w:type="dxa"/>
          </w:tcPr>
          <w:p w:rsidR="00BB6EE8" w:rsidRDefault="2A940095" w14:paraId="4E624CC1">
            <w:pPr>
              <w:rPr>
                <w:lang w:val="en-US"/>
              </w:rPr>
            </w:pPr>
            <w:r>
              <w:t>2</w:t>
            </w:r>
          </w:p>
        </w:tc>
        <w:tc>
          <w:tcPr>
            <w:tcW w:w="2880" w:type="dxa"/>
          </w:tcPr>
          <w:p w:rsidR="00BB6EE8" w:rsidRDefault="2A940095" w14:paraId="6E609E34">
            <w:pPr>
              <w:rPr>
                <w:lang w:val="en-US"/>
              </w:rPr>
            </w:pPr>
            <w:r>
              <w:t>click on email address and modify email address to "ahmad@hotmail.com"</w:t>
            </w:r>
          </w:p>
        </w:tc>
        <w:tc>
          <w:tcPr>
            <w:tcW w:w="2940" w:type="dxa"/>
          </w:tcPr>
          <w:p w:rsidR="00BB6EE8" w:rsidRDefault="2A940095" w14:paraId="17A6D789">
            <w:pPr>
              <w:rPr>
                <w:lang w:val="en-US"/>
              </w:rPr>
            </w:pPr>
            <w:r>
              <w:t>the system display the new email address "ahmad@hotmail.com"</w:t>
            </w:r>
          </w:p>
        </w:tc>
        <w:tc>
          <w:tcPr>
            <w:tcW w:w="1320" w:type="dxa"/>
          </w:tcPr>
          <w:p w:rsidR="00BB6EE8" w:rsidRDefault="73F92B25" w14:paraId="599D3C12" w14:noSpellErr="1">
            <w:pPr>
              <w:rPr>
                <w:lang w:val="en-US"/>
              </w:rPr>
            </w:pPr>
            <w:del w:author="Marilyn Dodds" w:date="2014-12-12T12:54:00Z" w:id="5">
              <w:r w:rsidDel="00043245">
                <w:delText>pass</w:delText>
              </w:r>
            </w:del>
            <w:ins w:author="ahmad abu-jaradeh" w:date="2014-12-14T20:37:22.8129537" w:id="1647671523">
              <w:r w:rsidR="35A2EC30">
                <w:rPr/>
                <w:t>pass</w:t>
              </w:r>
            </w:ins>
          </w:p>
        </w:tc>
        <w:tc>
          <w:tcPr>
            <w:tcW w:w="1455" w:type="dxa"/>
          </w:tcPr>
          <w:p w:rsidR="00BB6EE8" w:rsidRDefault="00BB6EE8" w14:paraId="4317C2BE">
            <w:pPr>
              <w:rPr>
                <w:lang w:val="en-US"/>
              </w:rPr>
            </w:pPr>
          </w:p>
        </w:tc>
      </w:tr>
      <w:tr w:rsidR="00BB6EE8" w:rsidTr="640E6519" w14:paraId="09C3A60C">
        <w:tc>
          <w:tcPr>
            <w:tcW w:w="930" w:type="dxa"/>
          </w:tcPr>
          <w:p w:rsidR="00BB6EE8" w:rsidRDefault="2A940095" w14:paraId="391FB992">
            <w:pPr>
              <w:rPr>
                <w:lang w:val="en-US"/>
              </w:rPr>
            </w:pPr>
            <w:r>
              <w:t>3</w:t>
            </w:r>
          </w:p>
        </w:tc>
        <w:tc>
          <w:tcPr>
            <w:tcW w:w="2880" w:type="dxa"/>
          </w:tcPr>
          <w:p w:rsidR="00BB6EE8" w:rsidP="00681739" w:rsidRDefault="2A940095" w14:paraId="4E84006B" w14:textId="5CEBBEC8">
            <w:pPr>
              <w:rPr>
                <w:lang w:val="en-US"/>
              </w:rPr>
            </w:pPr>
            <w:r>
              <w:rPr/>
              <w:t xml:space="preserve">click on password and </w:t>
            </w:r>
            <w:ins w:author="Marilyn Dodds" w:date="2014-12-12T12:57:00Z" w:id="6">
              <w:r w:rsidR="009049D9">
                <w:rPr/>
                <w:t>e</w:t>
              </w:r>
            </w:ins>
            <w:del w:author="Marilyn Dodds" w:date="2014-12-12T12:57:00Z" w:id="7">
              <w:r w:rsidDel="009049D9">
                <w:delText>i</w:delText>
              </w:r>
            </w:del>
            <w:r>
              <w:rPr/>
              <w:t>nter password "</w:t>
            </w:r>
            <w:del w:author="Marilyn Dodds" w:date="2014-12-12T13:09:00Z" w:id="8">
              <w:r w:rsidDel="00681739">
                <w:delText>aaaaaa</w:delText>
              </w:r>
            </w:del>
            <w:ins w:author="ahmad abu-jaradeh" w:date="2014-12-14T20:37:53.2204885" w:id="466595055">
              <w:r w:rsidR="5CEBBEC8">
                <w:rPr/>
                <w:t>aaaaaa</w:t>
              </w:r>
            </w:ins>
            <w:r>
              <w:rPr/>
              <w:t>"</w:t>
            </w:r>
          </w:p>
        </w:tc>
        <w:tc>
          <w:tcPr>
            <w:tcW w:w="2940" w:type="dxa"/>
          </w:tcPr>
          <w:p w:rsidR="00BB6EE8" w:rsidP="2A940095" w:rsidRDefault="17D566D6" w14:paraId="5FAA8EDA">
            <w:pPr>
              <w:rPr>
                <w:lang w:val="en-US"/>
              </w:rPr>
            </w:pPr>
            <w:r>
              <w:t>the system display six dot</w:t>
            </w:r>
            <w:del w:author="Marilyn Dodds" w:date="2014-12-12T12:57:00Z" w:id="10">
              <w:r w:rsidDel="009049D9">
                <w:delText>e</w:delText>
              </w:r>
            </w:del>
            <w:r>
              <w:t>s</w:t>
            </w:r>
          </w:p>
        </w:tc>
        <w:tc>
          <w:tcPr>
            <w:tcW w:w="1320" w:type="dxa"/>
          </w:tcPr>
          <w:p w:rsidR="00BB6EE8" w:rsidRDefault="73F92B25" w14:paraId="78515CA1" w14:noSpellErr="1">
            <w:pPr>
              <w:rPr>
                <w:lang w:val="en-US"/>
              </w:rPr>
            </w:pPr>
            <w:del w:author="Marilyn Dodds" w:date="2014-12-12T12:57:00Z" w:id="11">
              <w:r w:rsidDel="009049D9">
                <w:delText>pass</w:delText>
              </w:r>
            </w:del>
            <w:ins w:author="ahmad abu-jaradeh" w:date="2014-12-14T20:37:53.2204885" w:id="763937279">
              <w:r w:rsidR="5CEBBEC8">
                <w:rPr/>
                <w:t>pass</w:t>
              </w:r>
            </w:ins>
          </w:p>
        </w:tc>
        <w:tc>
          <w:tcPr>
            <w:tcW w:w="1455" w:type="dxa"/>
          </w:tcPr>
          <w:p w:rsidR="00BB6EE8" w:rsidRDefault="00BB6EE8" w14:paraId="7B5D5DFD">
            <w:pPr>
              <w:rPr>
                <w:lang w:val="en-US"/>
              </w:rPr>
            </w:pPr>
          </w:p>
        </w:tc>
      </w:tr>
      <w:tr w:rsidR="2A940095" w:rsidTr="640E6519" w14:paraId="3DFAA6ED">
        <w:tc>
          <w:tcPr>
            <w:tcW w:w="930" w:type="dxa"/>
          </w:tcPr>
          <w:p w:rsidR="2A940095" w:rsidP="2A940095" w:rsidRDefault="2A940095" w14:paraId="49A5FFE3">
            <w:r>
              <w:t>4</w:t>
            </w:r>
          </w:p>
        </w:tc>
        <w:tc>
          <w:tcPr>
            <w:tcW w:w="2880" w:type="dxa"/>
          </w:tcPr>
          <w:p w:rsidR="2A940095" w:rsidP="2A940095" w:rsidRDefault="17D566D6" w14:paraId="6ED49FB9">
            <w:r>
              <w:t>click on submit button</w:t>
            </w:r>
          </w:p>
        </w:tc>
        <w:tc>
          <w:tcPr>
            <w:tcW w:w="2940" w:type="dxa"/>
          </w:tcPr>
          <w:p w:rsidR="2A940095" w:rsidP="009049D9" w:rsidRDefault="636B80FF" w14:paraId="523AA800">
            <w:r>
              <w:t>the system display alert message " Your Email addresses must match "</w:t>
            </w:r>
            <w:del w:author="Marilyn Dodds" w:date="2014-12-12T13:01:00Z" w:id="12">
              <w:r w:rsidDel="009049D9">
                <w:delText>our Email addresses must match "</w:delText>
              </w:r>
            </w:del>
          </w:p>
        </w:tc>
        <w:tc>
          <w:tcPr>
            <w:tcW w:w="1320" w:type="dxa"/>
          </w:tcPr>
          <w:p w:rsidR="2A940095" w:rsidP="2A940095" w:rsidRDefault="73F92B25" w14:paraId="57380B5F" w14:noSpellErr="1">
            <w:del w:author="Marilyn Dodds" w:date="2014-12-12T12:58:00Z" w:id="13">
              <w:r w:rsidDel="009049D9">
                <w:delText>pass</w:delText>
              </w:r>
            </w:del>
            <w:ins w:author="ahmad abu-jaradeh" w:date="2014-12-14T20:37:53.2204885" w:id="1463767125">
              <w:r w:rsidR="5CEBBEC8">
                <w:rPr/>
                <w:t>pass</w:t>
              </w:r>
            </w:ins>
          </w:p>
        </w:tc>
        <w:tc>
          <w:tcPr>
            <w:tcW w:w="1455" w:type="dxa"/>
          </w:tcPr>
          <w:p w:rsidR="2A940095" w:rsidP="2A940095" w:rsidRDefault="2A940095" w14:paraId="59A05266"/>
        </w:tc>
      </w:tr>
      <w:tr w:rsidR="00BB6EE8" w:rsidTr="640E6519" w14:paraId="6C2A8765">
        <w:tc>
          <w:tcPr>
            <w:tcW w:w="930" w:type="dxa"/>
          </w:tcPr>
          <w:p w:rsidR="00BB6EE8" w:rsidRDefault="17D566D6" w14:paraId="1F64F859">
            <w:pPr>
              <w:rPr>
                <w:lang w:val="en-US"/>
              </w:rPr>
            </w:pPr>
            <w:r>
              <w:t>5</w:t>
            </w:r>
          </w:p>
        </w:tc>
        <w:tc>
          <w:tcPr>
            <w:tcW w:w="2880" w:type="dxa"/>
          </w:tcPr>
          <w:p w:rsidR="00BB6EE8" w:rsidDel="009049D9" w:rsidRDefault="73F92B25" w14:paraId="47179070">
            <w:pPr>
              <w:rPr>
                <w:del w:author="Marilyn Dodds" w:date="2014-12-12T13:05:00Z" w:id="14"/>
              </w:rPr>
            </w:pPr>
            <w:del w:author="Marilyn Dodds" w:date="2014-12-12T13:05:00Z" w:id="15">
              <w:r w:rsidDel="009049D9">
                <w:delText xml:space="preserve">repeat 2, 3, 4 </w:delText>
              </w:r>
            </w:del>
          </w:p>
          <w:p w:rsidR="00BB6EE8" w:rsidDel="009049D9" w:rsidP="2A940095" w:rsidRDefault="2A940095" w14:paraId="52D83BBE">
            <w:pPr>
              <w:rPr>
                <w:del w:author="Marilyn Dodds" w:date="2014-12-12T13:05:00Z" w:id="16"/>
              </w:rPr>
            </w:pPr>
            <w:del w:author="Marilyn Dodds" w:date="2014-12-12T13:05:00Z" w:id="17">
              <w:r w:rsidDel="009049D9">
                <w:delText>enter email "aaaaaaaaaaaaaaaa"</w:delText>
              </w:r>
            </w:del>
          </w:p>
          <w:p w:rsidR="009049D9" w:rsidP="009049D9" w:rsidRDefault="2A940095" w14:paraId="6D840BD3">
            <w:pPr>
              <w:rPr>
                <w:ins w:author="Marilyn Dodds" w:date="2014-12-12T13:04:00Z" w:id="18"/>
              </w:rPr>
            </w:pPr>
            <w:del w:author="Marilyn Dodds" w:date="2014-12-12T13:05:00Z" w:id="19">
              <w:r w:rsidDel="009049D9">
                <w:delText>password "aaaaaaa"</w:delText>
              </w:r>
            </w:del>
            <w:ins w:author="Marilyn Dodds" w:date="2014-12-12T13:01:00Z" w:id="20">
              <w:r w:rsidR="009049D9">
                <w:t>enter ‘</w:t>
              </w:r>
            </w:ins>
            <w:proofErr w:type="spellStart"/>
            <w:ins w:author="Marilyn Dodds" w:date="2014-12-12T13:03:00Z" w:id="21">
              <w:r w:rsidR="009049D9">
                <w:t>aaaaaaaaaaaaaaaa</w:t>
              </w:r>
              <w:proofErr w:type="spellEnd"/>
              <w:r w:rsidR="009049D9">
                <w:t xml:space="preserve">’  </w:t>
              </w:r>
            </w:ins>
            <w:ins w:author="Marilyn Dodds" w:date="2014-12-12T13:01:00Z" w:id="22">
              <w:r w:rsidR="009049D9">
                <w:t xml:space="preserve">into </w:t>
              </w:r>
            </w:ins>
            <w:ins w:author="Marilyn Dodds" w:date="2014-12-12T13:04:00Z" w:id="23">
              <w:r w:rsidR="009049D9">
                <w:t>the email address field</w:t>
              </w:r>
            </w:ins>
          </w:p>
          <w:p w:rsidR="009049D9" w:rsidP="009049D9" w:rsidRDefault="009049D9" w14:paraId="295EF195">
            <w:pPr>
              <w:rPr>
                <w:ins w:author="Marilyn Dodds" w:date="2014-12-12T13:04:00Z" w:id="24"/>
              </w:rPr>
            </w:pPr>
            <w:ins w:author="Marilyn Dodds" w:date="2014-12-12T13:04:00Z" w:id="25">
              <w:r>
                <w:t>enter ‘</w:t>
              </w:r>
            </w:ins>
            <w:ins w:author="Marilyn Dodds" w:date="2014-12-12T13:09:00Z" w:id="26">
              <w:r w:rsidR="00681739">
                <w:t>AAAAAA’</w:t>
              </w:r>
            </w:ins>
            <w:ins w:author="Marilyn Dodds" w:date="2014-12-12T13:04:00Z" w:id="27">
              <w:r>
                <w:t xml:space="preserve"> into the password field</w:t>
              </w:r>
            </w:ins>
          </w:p>
          <w:p w:rsidR="009049D9" w:rsidP="009049D9" w:rsidRDefault="009049D9" w14:paraId="01243433">
            <w:pPr>
              <w:rPr>
                <w:lang w:val="en-US"/>
              </w:rPr>
            </w:pPr>
            <w:ins w:author="Marilyn Dodds" w:date="2014-12-12T13:04:00Z" w:id="28">
              <w:r>
                <w:t>click the submit button</w:t>
              </w:r>
            </w:ins>
          </w:p>
        </w:tc>
        <w:tc>
          <w:tcPr>
            <w:tcW w:w="2940" w:type="dxa"/>
          </w:tcPr>
          <w:p w:rsidR="00BB6EE8" w:rsidRDefault="636B80FF" w14:paraId="40D9FA38">
            <w:pPr>
              <w:rPr>
                <w:lang w:val="en-US"/>
              </w:rPr>
            </w:pPr>
            <w:r>
              <w:t>the system display alert message "please insert a VALID email address"</w:t>
            </w:r>
          </w:p>
        </w:tc>
        <w:tc>
          <w:tcPr>
            <w:tcW w:w="1320" w:type="dxa"/>
          </w:tcPr>
          <w:p w:rsidR="00BB6EE8" w:rsidRDefault="73F92B25" w14:paraId="07C1B2DD" w14:textId="6B351E3E">
            <w:pPr>
              <w:rPr>
                <w:lang w:val="en-US"/>
              </w:rPr>
            </w:pPr>
            <w:del w:author="Marilyn Dodds" w:date="2014-12-12T13:05:00Z" w:id="29">
              <w:r w:rsidDel="009049D9">
                <w:delText>pass</w:delText>
              </w:r>
            </w:del>
            <w:ins w:author="ahmad abu-jaradeh" w:date="2014-12-14T20:38:23.6996027" w:id="1821293495">
              <w:r w:rsidRPr="6B351E3E" w:rsidR="6B351E3E">
                <w:rPr/>
                <w:t>pass</w:t>
              </w:r>
            </w:ins>
          </w:p>
        </w:tc>
        <w:tc>
          <w:tcPr>
            <w:tcW w:w="1455" w:type="dxa"/>
          </w:tcPr>
          <w:p w:rsidR="00BB6EE8" w:rsidRDefault="00BB6EE8" w14:paraId="4D3DF696">
            <w:pPr>
              <w:rPr>
                <w:lang w:val="en-US"/>
              </w:rPr>
            </w:pPr>
          </w:p>
        </w:tc>
      </w:tr>
      <w:tr w:rsidR="00BB6EE8" w:rsidTr="640E6519" w14:paraId="181742E4">
        <w:tc>
          <w:tcPr>
            <w:tcW w:w="930" w:type="dxa"/>
          </w:tcPr>
          <w:p w:rsidR="00BB6EE8" w:rsidRDefault="73F92B25" w14:paraId="39F8CCA6">
            <w:pPr>
              <w:rPr>
                <w:lang w:val="en-US"/>
              </w:rPr>
            </w:pPr>
            <w:r>
              <w:t>6</w:t>
            </w:r>
          </w:p>
        </w:tc>
        <w:tc>
          <w:tcPr>
            <w:tcW w:w="2880" w:type="dxa"/>
          </w:tcPr>
          <w:p w:rsidR="00681739" w:rsidRDefault="73F92B25" w14:paraId="23A2BA57">
            <w:pPr>
              <w:rPr>
                <w:ins w:author="Marilyn Dodds" w:date="2014-12-12T13:06:00Z" w:id="30"/>
              </w:rPr>
            </w:pPr>
            <w:del w:author="Marilyn Dodds" w:date="2014-12-12T13:09:00Z" w:id="31">
              <w:r w:rsidDel="00681739">
                <w:delText xml:space="preserve">repeat 2and  3  and click on confirm email address and enter </w:delText>
              </w:r>
              <w:r w:rsidDel="00681739" w:rsidR="00691105">
                <w:fldChar w:fldCharType="begin"/>
              </w:r>
              <w:r w:rsidDel="00681739" w:rsidR="00513397">
                <w:delInstrText>HYPERLINK "mailto:ahmad@hotmail.com" \h</w:delInstrText>
              </w:r>
              <w:r w:rsidDel="00681739" w:rsidR="00691105">
                <w:fldChar w:fldCharType="separate"/>
              </w:r>
              <w:r w:rsidRPr="73F92B25" w:rsidDel="00681739">
                <w:rPr>
                  <w:rStyle w:val="Hyperlink"/>
                </w:rPr>
                <w:delText>ahmad@hotmail.com</w:delText>
              </w:r>
              <w:r w:rsidDel="00681739" w:rsidR="00691105">
                <w:fldChar w:fldCharType="end"/>
              </w:r>
              <w:r w:rsidDel="00681739">
                <w:delText xml:space="preserve"> and click submit</w:delText>
              </w:r>
            </w:del>
            <w:ins w:author="Marilyn Dodds" w:date="2014-12-12T13:05:00Z" w:id="32">
              <w:r w:rsidR="009049D9">
                <w:t xml:space="preserve">enter </w:t>
              </w:r>
            </w:ins>
            <w:ins w:author="Marilyn Dodds" w:date="2014-12-12T13:06:00Z" w:id="33">
              <w:r w:rsidR="00691105">
                <w:fldChar w:fldCharType="begin"/>
              </w:r>
              <w:r w:rsidR="00681739">
                <w:instrText xml:space="preserve"> HYPERLINK "mailto:</w:instrText>
              </w:r>
            </w:ins>
            <w:ins w:author="Marilyn Dodds" w:date="2014-12-12T13:05:00Z" w:id="34">
              <w:r w:rsidR="00681739">
                <w:instrText>ahmad@hotmail.com</w:instrText>
              </w:r>
            </w:ins>
            <w:ins w:author="Marilyn Dodds" w:date="2014-12-12T13:06:00Z" w:id="35">
              <w:r w:rsidR="00681739">
                <w:instrText xml:space="preserve">" </w:instrText>
              </w:r>
              <w:r w:rsidR="00691105">
                <w:fldChar w:fldCharType="separate"/>
              </w:r>
            </w:ins>
            <w:ins w:author="Marilyn Dodds" w:date="2014-12-12T13:05:00Z" w:id="36">
              <w:r w:rsidRPr="003512B7" w:rsidR="00681739">
                <w:rPr>
                  <w:rStyle w:val="Hyperlink"/>
                </w:rPr>
                <w:t>ahmad@hotmail.com</w:t>
              </w:r>
            </w:ins>
            <w:ins w:author="Marilyn Dodds" w:date="2014-12-12T13:06:00Z" w:id="37">
              <w:r w:rsidR="00691105">
                <w:fldChar w:fldCharType="end"/>
              </w:r>
              <w:r w:rsidR="00681739">
                <w:t xml:space="preserve"> into the email address field</w:t>
              </w:r>
            </w:ins>
          </w:p>
          <w:p w:rsidR="00681739" w:rsidRDefault="00681739" w14:paraId="3C2944B6">
            <w:pPr>
              <w:rPr>
                <w:ins w:author="Marilyn Dodds" w:date="2014-12-12T13:07:00Z" w:id="38"/>
              </w:rPr>
            </w:pPr>
            <w:ins w:author="Marilyn Dodds" w:date="2014-12-12T13:07:00Z" w:id="39">
              <w:r>
                <w:t>enter “</w:t>
              </w:r>
            </w:ins>
            <w:ins w:author="Marilyn Dodds" w:date="2014-12-12T13:09:00Z" w:id="40">
              <w:r>
                <w:t>AAAAAA</w:t>
              </w:r>
            </w:ins>
            <w:ins w:author="Marilyn Dodds" w:date="2014-12-12T13:07:00Z" w:id="41">
              <w:r>
                <w:t>” into the password field</w:t>
              </w:r>
            </w:ins>
          </w:p>
          <w:p w:rsidR="00681739" w:rsidRDefault="00681739" w14:paraId="6EB76133">
            <w:pPr>
              <w:rPr>
                <w:ins w:author="Marilyn Dodds" w:date="2014-12-12T13:07:00Z" w:id="42"/>
              </w:rPr>
            </w:pPr>
            <w:ins w:author="Marilyn Dodds" w:date="2014-12-12T13:07:00Z" w:id="43">
              <w:r>
                <w:t xml:space="preserve">enter </w:t>
              </w:r>
              <w:r w:rsidR="00691105">
                <w:fldChar w:fldCharType="begin"/>
              </w:r>
              <w:r>
                <w:instrText xml:space="preserve"> HYPERLINK "mailto:ahmad@hotmail.com" </w:instrText>
              </w:r>
              <w:r w:rsidR="00691105">
                <w:fldChar w:fldCharType="separate"/>
              </w:r>
              <w:r w:rsidRPr="003512B7">
                <w:rPr>
                  <w:rStyle w:val="Hyperlink"/>
                </w:rPr>
                <w:t>ahmad@hotmail.com</w:t>
              </w:r>
              <w:r w:rsidR="00691105">
                <w:fldChar w:fldCharType="end"/>
              </w:r>
              <w:r>
                <w:t xml:space="preserve"> into the confirm email address field</w:t>
              </w:r>
            </w:ins>
          </w:p>
          <w:p w:rsidRPr="00681739" w:rsidR="00681739" w:rsidRDefault="00681739" w14:paraId="129E49A1">
            <w:pPr>
              <w:spacing w:after="200" w:line="276" w:lineRule="auto"/>
              <w:rPr>
                <w:rPrChange w:author="Marilyn Dodds" w:date="2014-12-12T13:06:00Z" w:id="44">
                  <w:rPr>
                    <w:lang w:val="en-US"/>
                  </w:rPr>
                </w:rPrChange>
              </w:rPr>
            </w:pPr>
            <w:ins w:author="Marilyn Dodds" w:date="2014-12-12T13:08:00Z" w:id="45">
              <w:r>
                <w:t>click submit</w:t>
              </w:r>
            </w:ins>
          </w:p>
        </w:tc>
        <w:tc>
          <w:tcPr>
            <w:tcW w:w="2940" w:type="dxa"/>
          </w:tcPr>
          <w:p w:rsidR="43362CA5" w:rsidRDefault="43362CA5" w14:paraId="0E623614" w14:noSpellErr="1" w14:textId="02004F44">
            <w:pPr>
              <w:rPr>
                <w:ins w:author="ahmad abu-jaradeh" w:date="2014-12-15T12:26:54.6866979" w:id="1286633991"/>
              </w:rPr>
            </w:pPr>
            <w:ins w:author="ahmad abu-jaradeh" w:date="2014-12-15T12:26:54.6866979" w:id="891655429">
              <w:r w:rsidR="43362CA5">
                <w:rPr/>
                <w:t>the system change the email address to Ahmad</w:t>
              </w:r>
            </w:ins>
            <w:ins w:author="ahmad abu-jaradeh" w:date="2014-12-15T12:27:25.0596255" w:id="738842510">
              <w:r w:rsidR="02004F44">
                <w:rPr/>
                <w:t>@hotmail.com</w:t>
              </w:r>
            </w:ins>
          </w:p>
          <w:p w:rsidR="00BB6EE8" w:rsidRDefault="636B80FF" w14:paraId="18236CFB" w14:textId="640E6519">
            <w:pPr>
              <w:rPr>
                <w:lang w:val="en-US"/>
              </w:rPr>
            </w:pPr>
            <w:ins w:author="ahmad abu-jaradeh" w:date="2014-12-15T12:27:39.2914059" w:id="1112863591">
              <w:r w:rsidR="640E6519">
                <w:rPr/>
                <w:t>----</w:t>
              </w:r>
            </w:ins>
            <w:r>
              <w:rPr/>
              <w:t>the system display alert message "enter correct current password"</w:t>
            </w:r>
          </w:p>
        </w:tc>
        <w:tc>
          <w:tcPr>
            <w:tcW w:w="1320" w:type="dxa"/>
          </w:tcPr>
          <w:p w:rsidR="00BB6EE8" w:rsidRDefault="73F92B25" w14:paraId="3EA234BD" w14:noSpellErr="1">
            <w:pPr>
              <w:rPr>
                <w:lang w:val="en-US"/>
              </w:rPr>
            </w:pPr>
            <w:del w:author="Marilyn Dodds" w:date="2014-12-12T13:09:00Z" w:id="46">
              <w:r w:rsidDel="00681739">
                <w:delText>fail</w:delText>
              </w:r>
            </w:del>
            <w:ins w:author="ahmad abu-jaradeh" w:date="2014-12-14T20:38:23.6996027" w:id="1555435280">
              <w:r w:rsidR="6B351E3E">
                <w:rPr/>
                <w:t>fail</w:t>
              </w:r>
            </w:ins>
          </w:p>
        </w:tc>
        <w:tc>
          <w:tcPr>
            <w:tcW w:w="1455" w:type="dxa"/>
          </w:tcPr>
          <w:p w:rsidR="00BB6EE8" w:rsidRDefault="00BB6EE8" w14:paraId="0B5AAF81">
            <w:pPr>
              <w:rPr>
                <w:lang w:val="en-US"/>
              </w:rPr>
            </w:pPr>
          </w:p>
        </w:tc>
      </w:tr>
      <w:tr w:rsidR="00BB6EE8" w:rsidTr="640E6519" w14:paraId="0E9402B5">
        <w:tc>
          <w:tcPr>
            <w:tcW w:w="930" w:type="dxa"/>
          </w:tcPr>
          <w:p w:rsidR="00BB6EE8" w:rsidRDefault="73F92B25" w14:paraId="42112822">
            <w:pPr>
              <w:rPr>
                <w:lang w:val="en-US"/>
              </w:rPr>
            </w:pPr>
            <w:r>
              <w:t>7</w:t>
            </w:r>
          </w:p>
        </w:tc>
        <w:tc>
          <w:tcPr>
            <w:tcW w:w="2880" w:type="dxa"/>
          </w:tcPr>
          <w:p w:rsidR="00681739" w:rsidP="73F92B25" w:rsidRDefault="73F92B25" w14:paraId="774DFF16">
            <w:pPr>
              <w:rPr>
                <w:ins w:author="Marilyn Dodds" w:date="2014-12-12T13:11:00Z" w:id="47"/>
              </w:rPr>
            </w:pPr>
            <w:del w:author="Marilyn Dodds" w:date="2014-12-12T13:13:00Z" w:id="48">
              <w:r w:rsidDel="00681739">
                <w:delText xml:space="preserve">repeat 2  click on password and enter password "dddddd" click on confirm email address and enter </w:delText>
              </w:r>
              <w:r w:rsidDel="00681739" w:rsidR="00691105">
                <w:fldChar w:fldCharType="begin"/>
              </w:r>
              <w:r w:rsidDel="00681739" w:rsidR="00513397">
                <w:delInstrText>HYPERLINK "mailto:ahmad@hotmail.com" \h</w:delInstrText>
              </w:r>
              <w:r w:rsidDel="00681739" w:rsidR="00691105">
                <w:fldChar w:fldCharType="separate"/>
              </w:r>
              <w:r w:rsidRPr="73F92B25" w:rsidDel="00681739">
                <w:rPr>
                  <w:rStyle w:val="Hyperlink"/>
                </w:rPr>
                <w:delText>ahmad@hotmail.com</w:delText>
              </w:r>
              <w:r w:rsidDel="00681739" w:rsidR="00691105">
                <w:fldChar w:fldCharType="end"/>
              </w:r>
              <w:r w:rsidDel="00681739">
                <w:delText xml:space="preserve"> and click submit</w:delText>
              </w:r>
            </w:del>
            <w:ins w:author="Marilyn Dodds" w:date="2014-12-12T13:09:00Z" w:id="49">
              <w:r w:rsidR="00681739">
                <w:t>enter</w:t>
              </w:r>
            </w:ins>
            <w:ins w:author="Marilyn Dodds" w:date="2014-12-12T13:11:00Z" w:id="50">
              <w:r w:rsidR="00681739">
                <w:t xml:space="preserve"> “</w:t>
              </w:r>
              <w:proofErr w:type="spellStart"/>
              <w:r w:rsidR="00681739">
                <w:t>dddddd</w:t>
              </w:r>
              <w:proofErr w:type="spellEnd"/>
              <w:r w:rsidR="00681739">
                <w:t>” into the password field</w:t>
              </w:r>
            </w:ins>
          </w:p>
          <w:p w:rsidR="00681739" w:rsidP="73F92B25" w:rsidRDefault="00681739" w14:paraId="52CCFE33">
            <w:pPr>
              <w:rPr>
                <w:lang w:val="en-US"/>
              </w:rPr>
            </w:pPr>
            <w:ins w:author="Marilyn Dodds" w:date="2014-12-12T13:11:00Z" w:id="51">
              <w:r>
                <w:t xml:space="preserve">click </w:t>
              </w:r>
              <w:proofErr w:type="spellStart"/>
              <w:r>
                <w:t>sbmit</w:t>
              </w:r>
            </w:ins>
            <w:proofErr w:type="spellEnd"/>
          </w:p>
        </w:tc>
        <w:tc>
          <w:tcPr>
            <w:tcW w:w="2940" w:type="dxa"/>
          </w:tcPr>
          <w:p w:rsidR="00BB6EE8" w:rsidP="73F92B25" w:rsidRDefault="636B80FF" w14:paraId="2605526D">
            <w:pPr>
              <w:rPr>
                <w:lang w:val="en-US"/>
              </w:rPr>
            </w:pPr>
            <w:r>
              <w:t>the system display alert message "enter correct current password"</w:t>
            </w:r>
          </w:p>
        </w:tc>
        <w:tc>
          <w:tcPr>
            <w:tcW w:w="1320" w:type="dxa"/>
          </w:tcPr>
          <w:p w:rsidR="00BB6EE8" w:rsidRDefault="73F92B25" w14:paraId="76FD9CF3">
            <w:pPr>
              <w:rPr>
                <w:lang w:val="en-US"/>
              </w:rPr>
            </w:pPr>
            <w:del w:author="Marilyn Dodds" w:date="2014-12-12T13:13:00Z" w:id="52">
              <w:r w:rsidDel="00681739">
                <w:delText>pass</w:delText>
              </w:r>
            </w:del>
            <w:ins w:author="ahmad abu-jaradeh" w:date="2014-12-14T20:38:23.6996027" w:id="1123282398">
              <w:r w:rsidR="6B351E3E">
                <w:rPr/>
                <w:t>pass</w:t>
              </w:r>
            </w:ins>
          </w:p>
        </w:tc>
        <w:tc>
          <w:tcPr>
            <w:tcW w:w="1455" w:type="dxa"/>
          </w:tcPr>
          <w:p w:rsidR="00BB6EE8" w:rsidRDefault="00BB6EE8" w14:paraId="5DE831A3">
            <w:pPr>
              <w:rPr>
                <w:lang w:val="en-US"/>
              </w:rPr>
            </w:pPr>
          </w:p>
        </w:tc>
      </w:tr>
    </w:tbl>
    <w:p w:rsidR="00BB6EE8" w:rsidP="73F92B25" w:rsidRDefault="00BB6EE8" w14:paraId="2E9E6670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BB6EE8" w:rsidTr="73F92B25" w14:paraId="62ED96C9">
        <w:tc>
          <w:tcPr>
            <w:tcW w:w="9576" w:type="dxa"/>
          </w:tcPr>
          <w:p w:rsidR="00BB6EE8" w:rsidP="73F92B25" w:rsidRDefault="73F92B25" w14:paraId="4E0043B3">
            <w:pPr>
              <w:rPr>
                <w:lang w:val="en-US"/>
              </w:rPr>
            </w:pPr>
            <w:r w:rsidRPr="73F92B25">
              <w:rPr>
                <w:lang w:val="en-US"/>
              </w:rPr>
              <w:t>Post-conditions</w:t>
            </w:r>
          </w:p>
          <w:p w:rsidRPr="00424002" w:rsidR="73F92B25" w:rsidDel="00CE5D34" w:rsidP="73F92B25" w:rsidRDefault="73F92B25" w14:paraId="1C98119D">
            <w:pPr>
              <w:rPr>
                <w:del w:author="Marilyn Dodds" w:date="2014-12-12T13:39:00Z" w:id="53"/>
                <w:rFonts w:ascii="Calibri" w:hAnsi="Calibri" w:eastAsia="Calibri" w:cs="Calibri"/>
                <w:rPrChange w:author="Marilyn Dodds" w:date="2014-12-12T13:41:00Z" w:id="54">
                  <w:rPr>
                    <w:del w:author="Marilyn Dodds" w:date="2014-12-12T13:39:00Z" w:id="55"/>
                  </w:rPr>
                </w:rPrChange>
              </w:rPr>
            </w:pPr>
            <w:r>
              <w:t xml:space="preserve">the system did not </w:t>
            </w:r>
            <w:del w:author="Marilyn Dodds" w:date="2014-12-12T13:40:00Z" w:id="56">
              <w:r w:rsidDel="00CE5D34">
                <w:delText xml:space="preserve">save </w:delText>
              </w:r>
            </w:del>
            <w:ins w:author="Marilyn Dodds" w:date="2014-12-12T13:40:00Z" w:id="57">
              <w:r w:rsidR="00CE5D34">
                <w:t xml:space="preserve">show </w:t>
              </w:r>
            </w:ins>
            <w:r>
              <w:t xml:space="preserve">the </w:t>
            </w:r>
            <w:ins w:author="Marilyn Dodds" w:date="2014-12-12T13:40:00Z" w:id="58">
              <w:r w:rsidR="00CE5D34">
                <w:t xml:space="preserve">new </w:t>
              </w:r>
            </w:ins>
            <w:r>
              <w:t xml:space="preserve">email address </w:t>
            </w:r>
            <w:del w:author="Marilyn Dodds" w:date="2014-12-12T13:40:00Z" w:id="59">
              <w:r w:rsidRPr="73F92B25" w:rsidDel="00CE5D34">
                <w:rPr>
                  <w:rFonts w:ascii="Calibri" w:hAnsi="Calibri" w:eastAsia="Calibri" w:cs="Calibri"/>
                </w:rPr>
                <w:delText>in to the database</w:delText>
              </w:r>
            </w:del>
            <w:ins w:author="Marilyn Dodds" w:date="2014-12-12T13:40:00Z" w:id="60">
              <w:r w:rsidR="00CE5D34">
                <w:rPr>
                  <w:rFonts w:ascii="Calibri" w:hAnsi="Calibri" w:eastAsia="Calibri" w:cs="Calibri"/>
                </w:rPr>
                <w:t>on the edit account page</w:t>
              </w:r>
            </w:ins>
            <w:ins w:author="Marilyn Dodds" w:date="2014-12-12T13:23:00Z" w:id="61">
              <w:r w:rsidR="00264D73">
                <w:rPr>
                  <w:rFonts w:ascii="Calibri" w:hAnsi="Calibri" w:eastAsia="Calibri" w:cs="Calibri"/>
                </w:rPr>
                <w:t xml:space="preserve"> </w:t>
              </w:r>
            </w:ins>
          </w:p>
          <w:p w:rsidR="00CE5D34" w:rsidP="73F92B25" w:rsidRDefault="00CE5D34" w14:paraId="3F7A4A74">
            <w:pPr>
              <w:rPr>
                <w:lang w:val="en-US"/>
              </w:rPr>
            </w:pPr>
          </w:p>
        </w:tc>
      </w:tr>
    </w:tbl>
    <w:p w:rsidR="00BB6EE8" w:rsidDel="00264D73" w:rsidRDefault="00BB6EE8" w14:paraId="700CEE16">
      <w:pPr>
        <w:rPr>
          <w:del w:author="Marilyn Dodds" w:date="2014-12-12T13:24:00Z" w:id="62"/>
          <w:lang w:val="en-US"/>
        </w:rPr>
      </w:pPr>
    </w:p>
    <w:p w:rsidR="00BB6EE8" w:rsidRDefault="00BB6EE8" w14:paraId="3106C7EF">
      <w:pPr>
        <w:rPr>
          <w:lang w:val="en-US"/>
        </w:rPr>
      </w:pPr>
      <w:r w:rsidRPr="73F92B25">
        <w:rPr>
          <w:lang w:val="en-US"/>
        </w:rPr>
        <w:br w:type="page"/>
      </w:r>
    </w:p>
    <w:sectPr w:rsidR="00BB6EE8" w:rsidSect="009A4A91">
      <w:sectPrChange w:author="ahmad abu-jaradeh" w:date="2014-12-12T15:48:50.3304298" w:id="903905048">
        <w:sectPr w:rsidR="00BB6EE8" w:rsidSect="009A4A91">
          <w:pgSz w:w="12240" w:h="15840"/>
          <w:pgMar w:top="1440" w:right="1440" w:bottom="1440" w:left="1440" w:header="708" w:footer="708" w:gutter="0"/>
          <w:cols w:space="708"/>
          <w:docGrid w:linePitch="360"/>
        </w:sectPr>
      </w:sectPrChange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00"/>
  <w:trackRevisions/>
  <w:defaultTabStop w:val="720"/>
  <w:characterSpacingControl w:val="doNotCompress"/>
  <w:compat/>
  <w:rsids>
    <w:rsidRoot w:val="00BB6EE8"/>
    <w:rsid w:val="00043245"/>
    <w:rsid w:val="00251BE7"/>
    <w:rsid w:val="00264D73"/>
    <w:rsid w:val="00424002"/>
    <w:rsid w:val="00513397"/>
    <w:rsid w:val="00681739"/>
    <w:rsid w:val="00691105"/>
    <w:rsid w:val="008F55DF"/>
    <w:rsid w:val="009049D9"/>
    <w:rsid w:val="009A4A91"/>
    <w:rsid w:val="00BB6EE8"/>
    <w:rsid w:val="00CE5D34"/>
    <w:rsid w:val="00D046D0"/>
    <w:rsid w:val="00EF3562"/>
    <w:rsid w:val="00F314D8"/>
    <w:rsid w:val="02004F44"/>
    <w:rsid w:val="031054E0"/>
    <w:rsid w:val="17D566D6"/>
    <w:rsid w:val="2A940095"/>
    <w:rsid w:val="327B8824"/>
    <w:rsid w:val="35A2EC30"/>
    <w:rsid w:val="43362CA5"/>
    <w:rsid w:val="5CEBBEC8"/>
    <w:rsid w:val="636B80FF"/>
    <w:rsid w:val="640E6519"/>
    <w:rsid w:val="6B351E3E"/>
    <w:rsid w:val="73F92B25"/>
    <w:rsid w:val="77476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3155A963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4A9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6EE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fault" w:customStyle="1">
    <w:name w:val="Default"/>
    <w:rsid w:val="00BB6E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339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432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nb@100.com" TargetMode="Externa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Marilyn Dodds</dc:creator>
  <lastModifiedBy>ahmad abu-jaradeh</lastModifiedBy>
  <revision>18</revision>
  <dcterms:created xsi:type="dcterms:W3CDTF">2014-12-02T01:15:00.0000000Z</dcterms:created>
  <dcterms:modified xsi:type="dcterms:W3CDTF">2014-12-15T17:27:40.1039205Z</dcterms:modified>
</coreProperties>
</file>