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0E6FC651">
      <w:pPr>
        <w:rPr>
          <w:lang w:val="en-US"/>
        </w:rPr>
      </w:pPr>
      <w:r>
        <w:rPr>
          <w:lang w:val="en-US"/>
        </w:rPr>
        <w:t>Test Case Template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031570B5" w14:paraId="50A8B85C">
        <w:tc>
          <w:tcPr>
            <w:tcW w:w="4788" w:type="dxa"/>
          </w:tcPr>
          <w:p w:rsidR="00BB6EE8" w:rsidRDefault="031570B5" w14:paraId="1FB81443">
            <w:pPr>
              <w:rPr>
                <w:lang w:val="en-US"/>
              </w:rPr>
            </w:pPr>
            <w:r w:rsidRPr="031570B5">
              <w:rPr>
                <w:lang w:val="en-US"/>
              </w:rPr>
              <w:t>TEST CASE #:1.3</w:t>
            </w:r>
          </w:p>
        </w:tc>
        <w:tc>
          <w:tcPr>
            <w:tcW w:w="4788" w:type="dxa"/>
          </w:tcPr>
          <w:p w:rsidR="00BB6EE8" w:rsidRDefault="031570B5" w14:paraId="383BC9BB">
            <w:pPr>
              <w:rPr>
                <w:lang w:val="en-US"/>
              </w:rPr>
            </w:pPr>
            <w:r w:rsidRPr="031570B5">
              <w:rPr>
                <w:lang w:val="en-US"/>
              </w:rPr>
              <w:t>TEST CASE NAME: edit account</w:t>
            </w:r>
          </w:p>
        </w:tc>
      </w:tr>
      <w:tr w:rsidR="00BB6EE8" w:rsidTr="031570B5" w14:paraId="2344B9BD">
        <w:tc>
          <w:tcPr>
            <w:tcW w:w="4788" w:type="dxa"/>
          </w:tcPr>
          <w:p w:rsidR="00BB6EE8" w:rsidRDefault="031570B5" w14:paraId="4CE29039">
            <w:pPr>
              <w:rPr>
                <w:lang w:val="en-US"/>
              </w:rPr>
            </w:pPr>
            <w:r w:rsidRPr="031570B5">
              <w:rPr>
                <w:lang w:val="en-US"/>
              </w:rPr>
              <w:t>System: lingua classica</w:t>
            </w:r>
          </w:p>
        </w:tc>
        <w:tc>
          <w:tcPr>
            <w:tcW w:w="4788" w:type="dxa"/>
          </w:tcPr>
          <w:p w:rsidR="00BB6EE8" w:rsidRDefault="031570B5" w14:paraId="72133BD7">
            <w:pPr>
              <w:rPr>
                <w:lang w:val="en-US"/>
              </w:rPr>
            </w:pPr>
            <w:r w:rsidRPr="031570B5">
              <w:rPr>
                <w:lang w:val="en-US"/>
              </w:rPr>
              <w:t>Subsystem: latin parser</w:t>
            </w:r>
          </w:p>
        </w:tc>
      </w:tr>
      <w:tr w:rsidR="00BB6EE8" w:rsidTr="031570B5" w14:paraId="56F9A7D2">
        <w:tc>
          <w:tcPr>
            <w:tcW w:w="4788" w:type="dxa"/>
          </w:tcPr>
          <w:p w:rsidR="00BB6EE8" w:rsidRDefault="031570B5" w14:paraId="4D297BC8">
            <w:pPr>
              <w:rPr>
                <w:lang w:val="en-US"/>
              </w:rPr>
            </w:pPr>
            <w:r w:rsidRPr="031570B5">
              <w:rPr>
                <w:lang w:val="en-US"/>
              </w:rPr>
              <w:t>Designed by: peer group</w:t>
            </w:r>
          </w:p>
        </w:tc>
        <w:tc>
          <w:tcPr>
            <w:tcW w:w="4788" w:type="dxa"/>
          </w:tcPr>
          <w:p w:rsidR="00BB6EE8" w:rsidRDefault="00BB6EE8" w14:paraId="404CB87F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031570B5" w14:paraId="133242FA">
        <w:tc>
          <w:tcPr>
            <w:tcW w:w="4788" w:type="dxa"/>
          </w:tcPr>
          <w:p w:rsidR="00BB6EE8" w:rsidRDefault="00BB6EE8" w14:paraId="0585E988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5DF1C1D0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  <w:tr w:rsidR="00B91159" w:rsidTr="00917C95" w14:paraId="6BAB163C">
        <w:tc>
          <w:tcPr>
            <w:tcW w:w="9576" w:type="dxa"/>
            <w:gridSpan w:val="2"/>
          </w:tcPr>
          <w:p w:rsidR="00B91159" w:rsidRDefault="00B91159" w14:paraId="3F3BAC3F">
            <w:pPr>
              <w:rPr>
                <w:lang w:val="en-US"/>
              </w:rPr>
            </w:pPr>
            <w:ins w:author="Marilyn Dodds" w:date="2014-12-12T13:37:00Z" w:id="0">
              <w:r>
                <w:rPr>
                  <w:lang w:val="en-US"/>
                </w:rPr>
                <w:t xml:space="preserve">Short Description:  </w:t>
              </w:r>
            </w:ins>
          </w:p>
        </w:tc>
      </w:tr>
    </w:tbl>
    <w:p w:rsidR="00BB6EE8" w:rsidRDefault="00BB6EE8" w14:paraId="72F09BF8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407C7F19" w14:paraId="0CDF3656">
        <w:tc>
          <w:tcPr>
            <w:tcW w:w="9576" w:type="dxa"/>
          </w:tcPr>
          <w:p w:rsidR="00BB6EE8" w:rsidP="031570B5" w:rsidRDefault="407C7F19" w14:paraId="7FCDC7F2">
            <w:r w:rsidRPr="407C7F19">
              <w:rPr>
                <w:lang w:val="en-US"/>
              </w:rPr>
              <w:t>Pre-conditions</w:t>
            </w:r>
          </w:p>
          <w:p w:rsidR="00BB6EE8" w:rsidP="031570B5" w:rsidRDefault="031570B5" w14:paraId="51B393E0">
            <w:r w:rsidRPr="031570B5">
              <w:rPr>
                <w:rFonts w:ascii="Calibri" w:hAnsi="Calibri" w:eastAsia="Calibri" w:cs="Calibri"/>
              </w:rPr>
              <w:t xml:space="preserve">you should have an account with latin parser  </w:t>
            </w:r>
          </w:p>
          <w:p w:rsidR="00BB6EE8" w:rsidP="031570B5" w:rsidRDefault="031570B5" w14:paraId="26E7AB00">
            <w:r w:rsidRPr="031570B5">
              <w:rPr>
                <w:rFonts w:ascii="Calibri" w:hAnsi="Calibri" w:eastAsia="Calibri" w:cs="Calibri"/>
              </w:rPr>
              <w:t xml:space="preserve">the user :- </w:t>
            </w:r>
            <w:hyperlink r:id="rId5">
              <w:r w:rsidRPr="031570B5">
                <w:rPr>
                  <w:rStyle w:val="Hyperlink"/>
                  <w:rFonts w:ascii="Calibri" w:hAnsi="Calibri" w:eastAsia="Calibri" w:cs="Calibri"/>
                </w:rPr>
                <w:t>nb@100.com</w:t>
              </w:r>
            </w:hyperlink>
          </w:p>
          <w:p w:rsidR="00BB6EE8" w:rsidP="031570B5" w:rsidRDefault="031570B5" w14:paraId="65C540AF">
            <w:pPr>
              <w:rPr>
                <w:lang w:val="en-US"/>
              </w:rPr>
            </w:pPr>
            <w:r w:rsidRPr="031570B5">
              <w:rPr>
                <w:rFonts w:ascii="Calibri" w:hAnsi="Calibri" w:eastAsia="Calibri" w:cs="Calibri"/>
              </w:rPr>
              <w:t xml:space="preserve"> password:- is "aaaaaa" the system enter to the landing page. </w:t>
            </w:r>
          </w:p>
          <w:p w:rsidR="00BB6EE8" w:rsidRDefault="00BB6EE8" w14:paraId="4BF1B138">
            <w:pPr>
              <w:rPr>
                <w:lang w:val="en-US"/>
              </w:rPr>
            </w:pPr>
          </w:p>
        </w:tc>
      </w:tr>
    </w:tbl>
    <w:p w:rsidR="00BB6EE8" w:rsidRDefault="00BB6EE8" w14:paraId="7CE0870B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25"/>
        <w:gridCol w:w="3345"/>
        <w:gridCol w:w="2985"/>
        <w:gridCol w:w="1020"/>
        <w:gridCol w:w="1350"/>
      </w:tblGrid>
      <w:tr w:rsidR="00BB6EE8" w:rsidTr="1BB52321" w14:paraId="0CD8A885">
        <w:tc>
          <w:tcPr>
            <w:tcW w:w="825" w:type="dxa"/>
          </w:tcPr>
          <w:p w:rsidR="00BB6EE8" w:rsidRDefault="00BB6EE8" w14:paraId="17078193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345" w:type="dxa"/>
          </w:tcPr>
          <w:p w:rsidR="00BB6EE8" w:rsidRDefault="00BB6EE8" w14:paraId="67B2962D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985" w:type="dxa"/>
          </w:tcPr>
          <w:p w:rsidR="00BB6EE8" w:rsidRDefault="00BB6EE8" w14:paraId="74785B3B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1020" w:type="dxa"/>
          </w:tcPr>
          <w:p w:rsidR="00BB6EE8" w:rsidRDefault="00BB6EE8" w14:paraId="36CAEAA4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350" w:type="dxa"/>
          </w:tcPr>
          <w:p w:rsidR="00BB6EE8" w:rsidRDefault="00BB6EE8" w14:paraId="21A8FE41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1BB52321" w14:paraId="56FD2365">
        <w:tc>
          <w:tcPr>
            <w:tcW w:w="825" w:type="dxa"/>
          </w:tcPr>
          <w:p w:rsidR="00BB6EE8" w:rsidRDefault="031570B5" w14:paraId="697CB9C3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3345" w:type="dxa"/>
          </w:tcPr>
          <w:p w:rsidR="00BB6EE8" w:rsidRDefault="031570B5" w14:paraId="53D8603A">
            <w:pPr>
              <w:rPr>
                <w:lang w:val="en-US"/>
              </w:rPr>
            </w:pPr>
            <w:r>
              <w:t xml:space="preserve">click on the edit account </w:t>
            </w:r>
          </w:p>
        </w:tc>
        <w:tc>
          <w:tcPr>
            <w:tcW w:w="2985" w:type="dxa"/>
          </w:tcPr>
          <w:p w:rsidR="00BB6EE8" w:rsidRDefault="031570B5" w14:paraId="2AB164AC">
            <w:pPr>
              <w:rPr>
                <w:lang w:val="en-US"/>
              </w:rPr>
            </w:pPr>
            <w:r>
              <w:t>the system enter to the edit account page</w:t>
            </w:r>
          </w:p>
        </w:tc>
        <w:tc>
          <w:tcPr>
            <w:tcW w:w="1020" w:type="dxa"/>
          </w:tcPr>
          <w:p w:rsidR="00BB6EE8" w:rsidRDefault="031570B5" w14:paraId="6DE9A84D" w14:noSpellErr="1">
            <w:pPr>
              <w:rPr>
                <w:lang w:val="en-US"/>
              </w:rPr>
            </w:pPr>
            <w:del w:author="Marilyn Dodds" w:date="2014-12-12T12:27:00Z" w:id="1">
              <w:r w:rsidDel="0074697E">
                <w:delText>pass</w:delText>
              </w:r>
            </w:del>
            <w:ins w:author="ahmad abu-jaradeh" w:date="2014-12-14T20:36:27.2972046" w:id="602668296">
              <w:r w:rsidR="78396D70">
                <w:rPr/>
                <w:t>pass</w:t>
              </w:r>
            </w:ins>
          </w:p>
        </w:tc>
        <w:tc>
          <w:tcPr>
            <w:tcW w:w="1350" w:type="dxa"/>
          </w:tcPr>
          <w:p w:rsidR="00BB6EE8" w:rsidRDefault="00BB6EE8" w14:paraId="7A3F254D">
            <w:pPr>
              <w:rPr>
                <w:lang w:val="en-US"/>
              </w:rPr>
            </w:pPr>
          </w:p>
        </w:tc>
      </w:tr>
      <w:tr w:rsidR="00BB6EE8" w:rsidTr="1BB52321" w14:paraId="35CDC6F1">
        <w:tc>
          <w:tcPr>
            <w:tcW w:w="825" w:type="dxa"/>
          </w:tcPr>
          <w:p w:rsidR="00BB6EE8" w:rsidRDefault="031570B5" w14:paraId="062D0E6A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3345" w:type="dxa"/>
          </w:tcPr>
          <w:p w:rsidR="00BB6EE8" w:rsidRDefault="031570B5" w14:paraId="17F4C62E">
            <w:pPr>
              <w:rPr>
                <w:lang w:val="en-US"/>
              </w:rPr>
            </w:pPr>
            <w:r>
              <w:t>click on new password and enter "AAAAAA"</w:t>
            </w:r>
          </w:p>
        </w:tc>
        <w:tc>
          <w:tcPr>
            <w:tcW w:w="2985" w:type="dxa"/>
          </w:tcPr>
          <w:p w:rsidR="00BB6EE8" w:rsidRDefault="031570B5" w14:paraId="694AE11E">
            <w:pPr>
              <w:rPr>
                <w:lang w:val="en-US"/>
              </w:rPr>
            </w:pPr>
            <w:r>
              <w:t>the system display six dot</w:t>
            </w:r>
            <w:del w:author="Marilyn Dodds" w:date="2014-12-12T12:27:00Z" w:id="2">
              <w:r w:rsidDel="0074697E">
                <w:delText>e</w:delText>
              </w:r>
            </w:del>
            <w:r>
              <w:t>s</w:t>
            </w:r>
          </w:p>
        </w:tc>
        <w:tc>
          <w:tcPr>
            <w:tcW w:w="1020" w:type="dxa"/>
          </w:tcPr>
          <w:p w:rsidR="00BB6EE8" w:rsidRDefault="031570B5" w14:paraId="47F83165" w14:noSpellErr="1">
            <w:pPr>
              <w:rPr>
                <w:lang w:val="en-US"/>
              </w:rPr>
            </w:pPr>
            <w:del w:author="Marilyn Dodds" w:date="2014-12-12T12:27:00Z" w:id="3">
              <w:r w:rsidDel="0074697E">
                <w:delText>pass</w:delText>
              </w:r>
            </w:del>
            <w:ins w:author="ahmad abu-jaradeh" w:date="2014-12-14T20:36:27.2972046" w:id="1440707802">
              <w:r w:rsidR="78396D70">
                <w:rPr/>
                <w:t>pass</w:t>
              </w:r>
            </w:ins>
          </w:p>
        </w:tc>
        <w:tc>
          <w:tcPr>
            <w:tcW w:w="1350" w:type="dxa"/>
          </w:tcPr>
          <w:p w:rsidR="00BB6EE8" w:rsidRDefault="00BB6EE8" w14:paraId="22088B8C">
            <w:pPr>
              <w:rPr>
                <w:lang w:val="en-US"/>
              </w:rPr>
            </w:pPr>
          </w:p>
        </w:tc>
      </w:tr>
      <w:tr w:rsidR="00BB6EE8" w:rsidTr="1BB52321" w14:paraId="7400A37E">
        <w:tc>
          <w:tcPr>
            <w:tcW w:w="825" w:type="dxa"/>
          </w:tcPr>
          <w:p w:rsidR="00BB6EE8" w:rsidRDefault="031570B5" w14:paraId="3335FD87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3345" w:type="dxa"/>
          </w:tcPr>
          <w:p w:rsidR="00BB6EE8" w:rsidRDefault="1A8F5429" w14:paraId="3A683D26">
            <w:pPr>
              <w:rPr>
                <w:lang w:val="en-US"/>
              </w:rPr>
            </w:pPr>
            <w:r>
              <w:t>click on confirm new password enter "abcdef"</w:t>
            </w:r>
          </w:p>
        </w:tc>
        <w:tc>
          <w:tcPr>
            <w:tcW w:w="2985" w:type="dxa"/>
          </w:tcPr>
          <w:p w:rsidR="00BB6EE8" w:rsidRDefault="031570B5" w14:paraId="0A142AF0">
            <w:pPr>
              <w:rPr>
                <w:lang w:val="en-US"/>
              </w:rPr>
            </w:pPr>
            <w:r>
              <w:t>the system display six dot</w:t>
            </w:r>
            <w:del w:author="Marilyn Dodds" w:date="2014-12-12T12:27:00Z" w:id="4">
              <w:r w:rsidDel="0074697E">
                <w:delText>e</w:delText>
              </w:r>
            </w:del>
            <w:r>
              <w:t>s</w:t>
            </w:r>
          </w:p>
        </w:tc>
        <w:tc>
          <w:tcPr>
            <w:tcW w:w="1020" w:type="dxa"/>
          </w:tcPr>
          <w:p w:rsidR="00BB6EE8" w:rsidRDefault="031570B5" w14:paraId="4AC59F9E" w14:noSpellErr="1">
            <w:pPr>
              <w:rPr>
                <w:lang w:val="en-US"/>
              </w:rPr>
            </w:pPr>
            <w:del w:author="Marilyn Dodds" w:date="2014-12-12T12:27:00Z" w:id="5">
              <w:r w:rsidDel="0074697E">
                <w:delText>pass</w:delText>
              </w:r>
            </w:del>
            <w:ins w:author="ahmad abu-jaradeh" w:date="2014-12-14T20:36:27.2972046" w:id="1179662325">
              <w:r w:rsidR="78396D70">
                <w:rPr/>
                <w:t>pass</w:t>
              </w:r>
            </w:ins>
          </w:p>
        </w:tc>
        <w:tc>
          <w:tcPr>
            <w:tcW w:w="1350" w:type="dxa"/>
          </w:tcPr>
          <w:p w:rsidR="00BB6EE8" w:rsidRDefault="00BB6EE8" w14:paraId="1BE7DEA9">
            <w:pPr>
              <w:rPr>
                <w:lang w:val="en-US"/>
              </w:rPr>
            </w:pPr>
          </w:p>
        </w:tc>
      </w:tr>
      <w:tr w:rsidR="00BB6EE8" w:rsidTr="1BB52321" w14:paraId="16795213">
        <w:tc>
          <w:tcPr>
            <w:tcW w:w="825" w:type="dxa"/>
          </w:tcPr>
          <w:p w:rsidR="00BB6EE8" w:rsidRDefault="031570B5" w14:paraId="2A99504E">
            <w:pPr>
              <w:rPr>
                <w:lang w:val="en-US"/>
              </w:rPr>
            </w:pPr>
            <w:r>
              <w:t>4</w:t>
            </w:r>
          </w:p>
        </w:tc>
        <w:tc>
          <w:tcPr>
            <w:tcW w:w="3345" w:type="dxa"/>
          </w:tcPr>
          <w:p w:rsidR="00BB6EE8" w:rsidRDefault="031570B5" w14:paraId="7F529C53">
            <w:pPr>
              <w:rPr>
                <w:lang w:val="en-US"/>
              </w:rPr>
            </w:pPr>
            <w:r>
              <w:t>click on password and enter "aaaaaa"</w:t>
            </w:r>
          </w:p>
        </w:tc>
        <w:tc>
          <w:tcPr>
            <w:tcW w:w="2985" w:type="dxa"/>
          </w:tcPr>
          <w:p w:rsidR="00BB6EE8" w:rsidP="031570B5" w:rsidRDefault="031570B5" w14:paraId="3F9A4898">
            <w:pPr>
              <w:rPr>
                <w:lang w:val="en-US"/>
              </w:rPr>
            </w:pPr>
            <w:r>
              <w:t>the system display six dot</w:t>
            </w:r>
            <w:del w:author="Marilyn Dodds" w:date="2014-12-12T12:29:00Z" w:id="6">
              <w:r w:rsidDel="0074697E">
                <w:delText>e</w:delText>
              </w:r>
            </w:del>
            <w:r>
              <w:t>s</w:t>
            </w:r>
          </w:p>
        </w:tc>
        <w:tc>
          <w:tcPr>
            <w:tcW w:w="1020" w:type="dxa"/>
          </w:tcPr>
          <w:p w:rsidR="00BB6EE8" w:rsidRDefault="031570B5" w14:paraId="79DBA100" w14:noSpellErr="1">
            <w:pPr>
              <w:rPr>
                <w:lang w:val="en-US"/>
              </w:rPr>
            </w:pPr>
            <w:del w:author="Marilyn Dodds" w:date="2014-12-12T12:29:00Z" w:id="7">
              <w:r w:rsidDel="0074697E">
                <w:delText>pass</w:delText>
              </w:r>
            </w:del>
            <w:ins w:author="ahmad abu-jaradeh" w:date="2014-12-14T20:36:27.2972046" w:id="1522294587">
              <w:r w:rsidR="78396D70">
                <w:rPr/>
                <w:t>pass</w:t>
              </w:r>
            </w:ins>
          </w:p>
        </w:tc>
        <w:tc>
          <w:tcPr>
            <w:tcW w:w="1350" w:type="dxa"/>
          </w:tcPr>
          <w:p w:rsidR="00BB6EE8" w:rsidRDefault="00BB6EE8" w14:paraId="2D42A6D1">
            <w:pPr>
              <w:rPr>
                <w:lang w:val="en-US"/>
              </w:rPr>
            </w:pPr>
          </w:p>
        </w:tc>
      </w:tr>
      <w:tr w:rsidR="031570B5" w:rsidTr="1BB52321" w14:paraId="689C5248">
        <w:tc>
          <w:tcPr>
            <w:tcW w:w="825" w:type="dxa"/>
          </w:tcPr>
          <w:p w:rsidR="031570B5" w:rsidP="031570B5" w:rsidRDefault="031570B5" w14:paraId="4D0A7A08">
            <w:r>
              <w:t>5</w:t>
            </w:r>
          </w:p>
        </w:tc>
        <w:tc>
          <w:tcPr>
            <w:tcW w:w="3345" w:type="dxa"/>
          </w:tcPr>
          <w:p w:rsidR="031570B5" w:rsidP="031570B5" w:rsidRDefault="031570B5" w14:paraId="427E1518">
            <w:r>
              <w:t>click on submit</w:t>
            </w:r>
          </w:p>
        </w:tc>
        <w:tc>
          <w:tcPr>
            <w:tcW w:w="2985" w:type="dxa"/>
          </w:tcPr>
          <w:p w:rsidR="031570B5" w:rsidDel="36C6E327" w:rsidP="031570B5" w:rsidRDefault="1A8F5429" w14:paraId="53C83150">
            <w:pPr>
              <w:rPr>
                <w:ins w:author="Marilyn Dodds" w:date="2014-12-12T12:28:00Z" w:id="8"/>
                <w:del w:author="ahmad abu-jaradeh" w:date="2014-12-15T12:29:29.4474786" w:id="1473972790"/>
              </w:rPr>
            </w:pPr>
            <w:del w:author="ahmad abu-jaradeh" w:date="2014-12-15T12:29:29.4474786" w:id="819214783">
              <w:r w:rsidDel="36C6E327">
                <w:delText>the system display an alert message "Confirm password must match password;"</w:delText>
              </w:r>
            </w:del>
          </w:p>
          <w:p w:rsidR="0074697E" w:rsidP="36C6E327" w:rsidRDefault="0074697E" w14:paraId="12DF6BBE">
            <w:pPr>
              <w:pStyle w:val="Normal"/>
              <w:rPr>
                <w:ins w:author="Marilyn Dodds" w:date="2014-12-12T12:28:00Z" w:id="9"/>
              </w:rPr>
              <w:pPrChange w:author="ahmad abu-jaradeh" w:date="2014-12-15T12:29:29.4474786" w:id="547491174">
                <w:pPr/>
              </w:pPrChange>
            </w:pPr>
            <w:ins w:author="Marilyn Dodds" w:date="2014-12-12T12:28:00Z" w:id="10">
              <w:r>
                <w:rPr/>
                <w:t>the system displays an alert message</w:t>
              </w:r>
            </w:ins>
          </w:p>
          <w:p w:rsidR="0074697E" w:rsidP="031570B5" w:rsidRDefault="0074697E" w14:paraId="21344828">
            <w:ins w:author="Marilyn Dodds" w:date="2014-12-12T12:29:00Z" w:id="11">
              <w:r>
                <w:rPr>
                  <w:rStyle w:val="feedbackpanelerror"/>
                </w:rPr>
                <w:t>‘</w:t>
              </w:r>
            </w:ins>
            <w:ins w:author="Marilyn Dodds" w:date="2014-12-12T12:28:00Z" w:id="12">
              <w:r>
                <w:rPr>
                  <w:rStyle w:val="feedbackpanelerror"/>
                </w:rPr>
                <w:t>Your passwords must match.</w:t>
              </w:r>
            </w:ins>
            <w:ins w:author="Marilyn Dodds" w:date="2014-12-12T12:29:00Z" w:id="13">
              <w:r>
                <w:rPr>
                  <w:rStyle w:val="feedbackpanelerror"/>
                </w:rPr>
                <w:t>’</w:t>
              </w:r>
            </w:ins>
          </w:p>
        </w:tc>
        <w:tc>
          <w:tcPr>
            <w:tcW w:w="1020" w:type="dxa"/>
          </w:tcPr>
          <w:p w:rsidR="031570B5" w:rsidP="031570B5" w:rsidRDefault="031570B5" w14:paraId="3B92238F" w14:noSpellErr="1">
            <w:del w:author="Marilyn Dodds" w:date="2014-12-12T12:29:00Z" w:id="14">
              <w:r w:rsidDel="0074697E">
                <w:delText>pass</w:delText>
              </w:r>
            </w:del>
            <w:ins w:author="ahmad abu-jaradeh" w:date="2014-12-14T20:36:27.2972046" w:id="1565120147">
              <w:r w:rsidR="78396D70">
                <w:rPr/>
                <w:t>pass</w:t>
              </w:r>
            </w:ins>
          </w:p>
        </w:tc>
        <w:tc>
          <w:tcPr>
            <w:tcW w:w="1350" w:type="dxa"/>
          </w:tcPr>
          <w:p w:rsidR="031570B5" w:rsidP="031570B5" w:rsidRDefault="031570B5" w14:paraId="586A34FD"/>
        </w:tc>
      </w:tr>
      <w:tr w:rsidR="00BB6EE8" w:rsidTr="1BB52321" w14:paraId="3B485133">
        <w:tc>
          <w:tcPr>
            <w:tcW w:w="825" w:type="dxa"/>
          </w:tcPr>
          <w:p w:rsidR="00BB6EE8" w:rsidRDefault="031570B5" w14:paraId="3550A991">
            <w:pPr>
              <w:rPr>
                <w:lang w:val="en-US"/>
              </w:rPr>
            </w:pPr>
            <w:r>
              <w:t>6</w:t>
            </w:r>
          </w:p>
        </w:tc>
        <w:tc>
          <w:tcPr>
            <w:tcW w:w="3345" w:type="dxa"/>
          </w:tcPr>
          <w:p w:rsidR="00BB6EE8" w:rsidDel="00C7336C" w:rsidP="031570B5" w:rsidRDefault="031570B5" w14:paraId="762C5862">
            <w:pPr>
              <w:rPr>
                <w:del w:author="Marilyn Dodds" w:date="2014-12-12T12:40:00Z" w:id="15"/>
              </w:rPr>
            </w:pPr>
            <w:del w:author="Marilyn Dodds" w:date="2014-12-12T12:40:00Z" w:id="16">
              <w:r w:rsidDel="00C7336C">
                <w:delText>repeat step 2 3 4 5 using</w:delText>
              </w:r>
            </w:del>
          </w:p>
          <w:p w:rsidR="00BB6EE8" w:rsidDel="00C7336C" w:rsidP="031570B5" w:rsidRDefault="031570B5" w14:paraId="56CFFEBB">
            <w:pPr>
              <w:rPr>
                <w:del w:author="Marilyn Dodds" w:date="2014-12-12T12:40:00Z" w:id="17"/>
              </w:rPr>
            </w:pPr>
            <w:del w:author="Marilyn Dodds" w:date="2014-12-12T12:40:00Z" w:id="18">
              <w:r w:rsidDel="00C7336C">
                <w:delText>new password "AAAAAA"</w:delText>
              </w:r>
            </w:del>
          </w:p>
          <w:p w:rsidR="00BB6EE8" w:rsidDel="00C7336C" w:rsidP="031570B5" w:rsidRDefault="031570B5" w14:paraId="3F59E2BF">
            <w:pPr>
              <w:rPr>
                <w:del w:author="Marilyn Dodds" w:date="2014-12-12T12:40:00Z" w:id="19"/>
              </w:rPr>
            </w:pPr>
            <w:del w:author="Marilyn Dodds" w:date="2014-12-12T12:40:00Z" w:id="20">
              <w:r w:rsidDel="00C7336C">
                <w:delText>confirm new password "AAAAAA"</w:delText>
              </w:r>
            </w:del>
          </w:p>
          <w:p w:rsidR="0074697E" w:rsidP="031570B5" w:rsidRDefault="031570B5" w14:paraId="5AD484DB">
            <w:pPr>
              <w:rPr>
                <w:ins w:author="Marilyn Dodds" w:date="2014-12-12T12:31:00Z" w:id="21"/>
              </w:rPr>
            </w:pPr>
            <w:del w:author="Marilyn Dodds" w:date="2014-12-12T12:40:00Z" w:id="22">
              <w:r w:rsidDel="00C7336C">
                <w:delText xml:space="preserve"> and using password "bbbbbb" click on submit</w:delText>
              </w:r>
            </w:del>
            <w:ins w:author="Marilyn Dodds" w:date="2014-12-12T12:31:00Z" w:id="23">
              <w:r w:rsidR="0074697E">
                <w:t>enter “AAAAAA’ into the new password field</w:t>
              </w:r>
            </w:ins>
          </w:p>
          <w:p w:rsidR="0074697E" w:rsidP="031570B5" w:rsidRDefault="0074697E" w14:paraId="70081982">
            <w:pPr>
              <w:rPr>
                <w:ins w:author="Marilyn Dodds" w:date="2014-12-12T12:32:00Z" w:id="24"/>
              </w:rPr>
            </w:pPr>
            <w:ins w:author="Marilyn Dodds" w:date="2014-12-12T12:31:00Z" w:id="25">
              <w:r>
                <w:t xml:space="preserve">enter ‘AAAAAA’ into the </w:t>
              </w:r>
            </w:ins>
            <w:ins w:author="Marilyn Dodds" w:date="2014-12-12T12:32:00Z" w:id="26">
              <w:r>
                <w:t xml:space="preserve">confirm </w:t>
              </w:r>
            </w:ins>
            <w:ins w:author="Marilyn Dodds" w:date="2014-12-12T12:31:00Z" w:id="27">
              <w:r>
                <w:t>new pass</w:t>
              </w:r>
            </w:ins>
            <w:ins w:author="Marilyn Dodds" w:date="2014-12-12T12:32:00Z" w:id="28">
              <w:r>
                <w:t>word field</w:t>
              </w:r>
            </w:ins>
          </w:p>
          <w:p w:rsidR="0074697E" w:rsidP="031570B5" w:rsidRDefault="0074697E" w14:paraId="716BF0EE">
            <w:pPr>
              <w:rPr>
                <w:ins w:author="Marilyn Dodds" w:date="2014-12-12T12:29:00Z" w:id="29"/>
              </w:rPr>
            </w:pPr>
            <w:ins w:author="Marilyn Dodds" w:date="2014-12-12T12:32:00Z" w:id="30">
              <w:r>
                <w:t>enter ‘</w:t>
              </w:r>
            </w:ins>
            <w:ins w:author="Marilyn Dodds" w:date="2014-12-12T12:39:00Z" w:id="31">
              <w:r w:rsidR="00C7336C">
                <w:t>bbbbbb</w:t>
              </w:r>
            </w:ins>
            <w:ins w:author="Marilyn Dodds" w:date="2014-12-12T12:32:00Z" w:id="32">
              <w:r>
                <w:t>’ into the password field</w:t>
              </w:r>
            </w:ins>
          </w:p>
          <w:p w:rsidR="0074697E" w:rsidP="031570B5" w:rsidRDefault="0074697E" w14:paraId="096DE54E">
            <w:pPr>
              <w:rPr>
                <w:lang w:val="en-US"/>
              </w:rPr>
            </w:pPr>
          </w:p>
        </w:tc>
        <w:tc>
          <w:tcPr>
            <w:tcW w:w="2985" w:type="dxa"/>
          </w:tcPr>
          <w:p w:rsidR="00BB6EE8" w:rsidP="031570B5" w:rsidRDefault="1A8F5429" w14:paraId="6CC38D8E">
            <w:r>
              <w:t>the system display alert message " Enter correct current password".</w:t>
            </w:r>
          </w:p>
          <w:p w:rsidR="00BB6EE8" w:rsidP="031570B5" w:rsidRDefault="00BB6EE8" w14:paraId="74EA7027">
            <w:pPr>
              <w:rPr>
                <w:lang w:val="en-US"/>
              </w:rPr>
            </w:pPr>
          </w:p>
        </w:tc>
        <w:tc>
          <w:tcPr>
            <w:tcW w:w="1020" w:type="dxa"/>
          </w:tcPr>
          <w:p w:rsidR="00BB6EE8" w:rsidRDefault="031570B5" w14:paraId="1682E6D4" w14:noSpellErr="1">
            <w:pPr>
              <w:rPr>
                <w:lang w:val="en-US"/>
              </w:rPr>
            </w:pPr>
            <w:del w:author="Marilyn Dodds" w:date="2014-12-12T12:38:00Z" w:id="33">
              <w:r w:rsidDel="00C7336C">
                <w:delText>pass</w:delText>
              </w:r>
            </w:del>
            <w:ins w:author="ahmad abu-jaradeh" w:date="2014-12-14T20:36:57.7362284" w:id="2906641">
              <w:r w:rsidR="78BDDFB8">
                <w:rPr/>
                <w:t>pass</w:t>
              </w:r>
            </w:ins>
          </w:p>
        </w:tc>
        <w:tc>
          <w:tcPr>
            <w:tcW w:w="1350" w:type="dxa"/>
          </w:tcPr>
          <w:p w:rsidR="00BB6EE8" w:rsidRDefault="00BB6EE8" w14:paraId="09BB627B">
            <w:pPr>
              <w:rPr>
                <w:lang w:val="en-US"/>
              </w:rPr>
            </w:pPr>
          </w:p>
        </w:tc>
      </w:tr>
      <w:tr w:rsidR="00BB6EE8" w:rsidTr="1BB52321" w14:paraId="04DF1F74">
        <w:tc>
          <w:tcPr>
            <w:tcW w:w="825" w:type="dxa"/>
          </w:tcPr>
          <w:p w:rsidR="00BB6EE8" w:rsidRDefault="031570B5" w14:paraId="71C49D30"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3345" w:type="dxa"/>
          </w:tcPr>
          <w:p w:rsidR="00BB6EE8" w:rsidDel="00C7336C" w:rsidRDefault="031570B5" w14:paraId="18BBB3B1">
            <w:pPr>
              <w:rPr>
                <w:del w:author="Marilyn Dodds" w:date="2014-12-12T12:39:00Z" w:id="34"/>
              </w:rPr>
            </w:pPr>
            <w:del w:author="Marilyn Dodds" w:date="2014-12-12T12:39:00Z" w:id="35">
              <w:r w:rsidDel="00C7336C">
                <w:delText xml:space="preserve">repeat step 2 3 4 5 using </w:delText>
              </w:r>
            </w:del>
          </w:p>
          <w:p w:rsidR="00BB6EE8" w:rsidDel="00C7336C" w:rsidRDefault="031570B5" w14:paraId="427849E5">
            <w:pPr>
              <w:rPr>
                <w:del w:author="Marilyn Dodds" w:date="2014-12-12T12:39:00Z" w:id="36"/>
              </w:rPr>
            </w:pPr>
            <w:del w:author="Marilyn Dodds" w:date="2014-12-12T12:39:00Z" w:id="37">
              <w:r w:rsidDel="00C7336C">
                <w:delText>new password "AAAAAA"</w:delText>
              </w:r>
            </w:del>
          </w:p>
          <w:p w:rsidR="00BB6EE8" w:rsidDel="00C7336C" w:rsidP="031570B5" w:rsidRDefault="031570B5" w14:paraId="02C47D95">
            <w:pPr>
              <w:rPr>
                <w:del w:author="Marilyn Dodds" w:date="2014-12-12T12:39:00Z" w:id="38"/>
              </w:rPr>
            </w:pPr>
            <w:del w:author="Marilyn Dodds" w:date="2014-12-12T12:39:00Z" w:id="39">
              <w:r w:rsidDel="00C7336C">
                <w:delText>confirm new password "AAAAAA"</w:delText>
              </w:r>
            </w:del>
          </w:p>
          <w:p w:rsidR="00C7336C" w:rsidP="00C7336C" w:rsidRDefault="031570B5" w14:paraId="4C41E1F4">
            <w:pPr>
              <w:rPr>
                <w:ins w:author="Marilyn Dodds" w:date="2014-12-12T12:39:00Z" w:id="40"/>
              </w:rPr>
            </w:pPr>
            <w:del w:author="Marilyn Dodds" w:date="2014-12-12T12:39:00Z" w:id="41">
              <w:r w:rsidDel="00C7336C">
                <w:delText xml:space="preserve">password "aaaaaa" and click on submit </w:delText>
              </w:r>
            </w:del>
            <w:ins w:author="Marilyn Dodds" w:date="2014-12-12T12:39:00Z" w:id="42">
              <w:r w:rsidR="00C7336C">
                <w:t>enter “AAAAAA’ into the new password field</w:t>
              </w:r>
            </w:ins>
          </w:p>
          <w:p w:rsidR="00C7336C" w:rsidP="00C7336C" w:rsidRDefault="00C7336C" w14:paraId="4BCAB784">
            <w:pPr>
              <w:rPr>
                <w:ins w:author="Marilyn Dodds" w:date="2014-12-12T12:39:00Z" w:id="43"/>
              </w:rPr>
            </w:pPr>
            <w:ins w:author="Marilyn Dodds" w:date="2014-12-12T12:39:00Z" w:id="44">
              <w:r>
                <w:t>enter ‘AAAAAA’ into the confirm new password field</w:t>
              </w:r>
            </w:ins>
          </w:p>
          <w:p w:rsidR="00C7336C" w:rsidP="00C7336C" w:rsidRDefault="00C7336C" w14:paraId="5DFF0928">
            <w:pPr>
              <w:rPr>
                <w:ins w:author="Marilyn Dodds" w:date="2014-12-12T12:39:00Z" w:id="45"/>
              </w:rPr>
            </w:pPr>
            <w:ins w:author="Marilyn Dodds" w:date="2014-12-12T12:39:00Z" w:id="46">
              <w:r>
                <w:t>enter ‘aaaaaa’ into the password field</w:t>
              </w:r>
            </w:ins>
          </w:p>
          <w:p w:rsidR="00C7336C" w:rsidP="031570B5" w:rsidRDefault="00C7336C" w14:paraId="0C319A56">
            <w:pPr>
              <w:rPr>
                <w:lang w:val="en-US"/>
              </w:rPr>
            </w:pPr>
          </w:p>
        </w:tc>
        <w:tc>
          <w:tcPr>
            <w:tcW w:w="2985" w:type="dxa"/>
          </w:tcPr>
          <w:p w:rsidR="00BB6EE8" w:rsidRDefault="031570B5" w14:paraId="225661ED">
            <w:pPr>
              <w:rPr>
                <w:lang w:val="en-US"/>
              </w:rPr>
            </w:pPr>
            <w:r>
              <w:t>the system display the landing page</w:t>
            </w:r>
          </w:p>
        </w:tc>
        <w:tc>
          <w:tcPr>
            <w:tcW w:w="1020" w:type="dxa"/>
          </w:tcPr>
          <w:p w:rsidR="00BB6EE8" w:rsidRDefault="031570B5" w14:paraId="1762DACD">
            <w:pPr>
              <w:rPr>
                <w:lang w:val="en-US"/>
              </w:rPr>
            </w:pPr>
            <w:del w:author="Marilyn Dodds" w:date="2014-12-12T12:40:00Z" w:id="47">
              <w:r w:rsidDel="00C7336C">
                <w:delText>pass</w:delText>
              </w:r>
            </w:del>
          </w:p>
        </w:tc>
        <w:tc>
          <w:tcPr>
            <w:tcW w:w="1350" w:type="dxa"/>
          </w:tcPr>
          <w:p w:rsidR="00BB6EE8" w:rsidRDefault="00BB6EE8" w14:paraId="6FA118C2">
            <w:pPr>
              <w:rPr>
                <w:lang w:val="en-US"/>
              </w:rPr>
            </w:pPr>
          </w:p>
        </w:tc>
      </w:tr>
      <w:tr w:rsidR="00BB6EE8" w:rsidTr="1BB52321" w14:paraId="2695B969">
        <w:tc>
          <w:tcPr>
            <w:tcW w:w="825" w:type="dxa"/>
          </w:tcPr>
          <w:p w:rsidR="00BB6EE8" w:rsidRDefault="031570B5" w14:paraId="42151263">
            <w:pPr>
              <w:rPr>
                <w:lang w:val="en-US"/>
              </w:rPr>
            </w:pPr>
            <w:r>
              <w:t>8</w:t>
            </w:r>
          </w:p>
        </w:tc>
        <w:tc>
          <w:tcPr>
            <w:tcW w:w="3345" w:type="dxa"/>
          </w:tcPr>
          <w:p w:rsidR="00BB6EE8" w:rsidRDefault="031570B5" w14:paraId="20DF2E45">
            <w:pPr>
              <w:rPr>
                <w:lang w:val="en-US"/>
              </w:rPr>
            </w:pPr>
            <w:r>
              <w:t>click on logout</w:t>
            </w:r>
          </w:p>
        </w:tc>
        <w:tc>
          <w:tcPr>
            <w:tcW w:w="2985" w:type="dxa"/>
          </w:tcPr>
          <w:p w:rsidR="00BB6EE8" w:rsidRDefault="031570B5" w14:paraId="37C11035">
            <w:pPr>
              <w:rPr>
                <w:lang w:val="en-US"/>
              </w:rPr>
            </w:pPr>
            <w:r>
              <w:t>the system display the home page</w:t>
            </w:r>
          </w:p>
        </w:tc>
        <w:tc>
          <w:tcPr>
            <w:tcW w:w="1020" w:type="dxa"/>
          </w:tcPr>
          <w:p w:rsidR="00BB6EE8" w:rsidRDefault="031570B5" w14:paraId="620595A0" w14:noSpellErr="1">
            <w:pPr>
              <w:rPr>
                <w:lang w:val="en-US"/>
              </w:rPr>
            </w:pPr>
            <w:del w:author="Marilyn Dodds" w:date="2014-12-12T12:41:00Z" w:id="48">
              <w:r w:rsidDel="00C7336C">
                <w:delText>pass</w:delText>
              </w:r>
            </w:del>
            <w:ins w:author="ahmad abu-jaradeh" w:date="2014-12-14T20:36:57.7362284" w:id="1458150723">
              <w:r w:rsidR="78BDDFB8">
                <w:rPr/>
                <w:t>pass</w:t>
              </w:r>
            </w:ins>
          </w:p>
        </w:tc>
        <w:tc>
          <w:tcPr>
            <w:tcW w:w="1350" w:type="dxa"/>
          </w:tcPr>
          <w:p w:rsidR="00BB6EE8" w:rsidRDefault="00BB6EE8" w14:paraId="734DA2AB">
            <w:pPr>
              <w:rPr>
                <w:lang w:val="en-US"/>
              </w:rPr>
            </w:pPr>
          </w:p>
        </w:tc>
      </w:tr>
      <w:tr w:rsidR="031570B5" w:rsidTr="1BB52321" w14:paraId="76C07E05">
        <w:tc>
          <w:tcPr>
            <w:tcW w:w="825" w:type="dxa"/>
          </w:tcPr>
          <w:p w:rsidR="031570B5" w:rsidP="031570B5" w:rsidRDefault="031570B5" w14:paraId="2DB8BD8F">
            <w:r>
              <w:lastRenderedPageBreak/>
              <w:t>9</w:t>
            </w:r>
          </w:p>
        </w:tc>
        <w:tc>
          <w:tcPr>
            <w:tcW w:w="3345" w:type="dxa"/>
          </w:tcPr>
          <w:p w:rsidR="031570B5" w:rsidP="031570B5" w:rsidRDefault="031570B5" w14:paraId="6F8DFC67">
            <w:r>
              <w:t xml:space="preserve">click on email address and enter </w:t>
            </w:r>
            <w:hyperlink r:id="rId6">
              <w:r w:rsidRPr="031570B5">
                <w:rPr>
                  <w:rStyle w:val="Hyperlink"/>
                </w:rPr>
                <w:t>nb@100.com</w:t>
              </w:r>
            </w:hyperlink>
          </w:p>
          <w:p w:rsidR="031570B5" w:rsidP="031570B5" w:rsidRDefault="031570B5" w14:paraId="66C03A58" w14:textId="1BB52321">
            <w:r>
              <w:rPr/>
              <w:t>click on password and enter "</w:t>
            </w:r>
            <w:ins w:author="ahmad abu-jaradeh" w:date="2014-12-15T12:29:59.7349989" w:id="737907103">
              <w:r w:rsidR="1BB52321">
                <w:rPr/>
                <w:t>aaaaaa</w:t>
              </w:r>
            </w:ins>
            <w:del w:author="ahmad abu-jaradeh" w:date="2014-12-15T12:29:59.7349989" w:id="770337177">
              <w:r w:rsidDel="1BB52321">
                <w:delText>ssssss</w:delText>
              </w:r>
            </w:del>
            <w:r>
              <w:rPr/>
              <w:t>" and click on login</w:t>
            </w:r>
          </w:p>
        </w:tc>
        <w:tc>
          <w:tcPr>
            <w:tcW w:w="2985" w:type="dxa"/>
          </w:tcPr>
          <w:p w:rsidR="031570B5" w:rsidP="031570B5" w:rsidRDefault="031570B5" w14:paraId="3EAFF9ED">
            <w:del w:author="Marilyn Dodds" w:date="2014-12-12T12:41:00Z" w:id="49">
              <w:r w:rsidDel="00C7336C">
                <w:delText>the system does not enter to the landing page</w:delText>
              </w:r>
            </w:del>
            <w:ins w:author="Marilyn Dodds" w:date="2014-12-12T12:41:00Z" w:id="50">
              <w:r w:rsidR="00C7336C">
                <w:t xml:space="preserve">the system stays on the home page and displays the message </w:t>
              </w:r>
            </w:ins>
            <w:ins w:author="Marilyn Dodds" w:date="2014-12-12T12:42:00Z" w:id="51">
              <w:r w:rsidR="00C7336C">
                <w:t>‘</w:t>
              </w:r>
              <w:r w:rsidR="00C7336C">
                <w:rPr>
                  <w:rStyle w:val="feedbackpanelerror"/>
                </w:rPr>
                <w:t>Please enter a valid userid and password combination.’</w:t>
              </w:r>
            </w:ins>
          </w:p>
        </w:tc>
        <w:tc>
          <w:tcPr>
            <w:tcW w:w="1020" w:type="dxa"/>
          </w:tcPr>
          <w:p w:rsidR="031570B5" w:rsidP="031570B5" w:rsidRDefault="031570B5" w14:paraId="3D09A524" w14:noSpellErr="1">
            <w:del w:author="Marilyn Dodds" w:date="2014-12-12T12:42:00Z" w:id="52">
              <w:r w:rsidDel="00C7336C">
                <w:delText>pass</w:delText>
              </w:r>
            </w:del>
            <w:ins w:author="ahmad abu-jaradeh" w:date="2014-12-14T20:36:57.7362284" w:id="186779083">
              <w:r w:rsidR="78BDDFB8">
                <w:rPr/>
                <w:t>pass</w:t>
              </w:r>
            </w:ins>
          </w:p>
        </w:tc>
        <w:tc>
          <w:tcPr>
            <w:tcW w:w="1350" w:type="dxa"/>
          </w:tcPr>
          <w:p w:rsidR="031570B5" w:rsidP="031570B5" w:rsidRDefault="031570B5" w14:paraId="63983E6A">
            <w:del w:author="Marilyn Dodds" w:date="2014-12-12T12:42:00Z" w:id="53">
              <w:r w:rsidDel="00C7336C">
                <w:delText>the system must display an alert massage "wrong password please renter current password"</w:delText>
              </w:r>
            </w:del>
          </w:p>
        </w:tc>
      </w:tr>
      <w:tr w:rsidR="031570B5" w:rsidTr="1BB52321" w14:paraId="4ABA4830">
        <w:tc>
          <w:tcPr>
            <w:tcW w:w="825" w:type="dxa"/>
          </w:tcPr>
          <w:p w:rsidR="031570B5" w:rsidP="031570B5" w:rsidRDefault="031570B5" w14:paraId="6FF11AC2">
            <w:r>
              <w:t>10</w:t>
            </w:r>
          </w:p>
        </w:tc>
        <w:tc>
          <w:tcPr>
            <w:tcW w:w="3345" w:type="dxa"/>
          </w:tcPr>
          <w:p w:rsidR="031570B5" w:rsidP="031570B5" w:rsidRDefault="031570B5" w14:paraId="2BDFC526">
            <w:r>
              <w:t xml:space="preserve">click on email address and enter </w:t>
            </w:r>
            <w:hyperlink r:id="rId7">
              <w:r w:rsidRPr="031570B5">
                <w:rPr>
                  <w:rStyle w:val="Hyperlink"/>
                </w:rPr>
                <w:t>nb@100.com</w:t>
              </w:r>
            </w:hyperlink>
          </w:p>
          <w:p w:rsidR="031570B5" w:rsidP="031570B5" w:rsidRDefault="031570B5" w14:paraId="250D6124">
            <w:r>
              <w:t>click on password and enter "AAAAAA" and click on login</w:t>
            </w:r>
          </w:p>
        </w:tc>
        <w:tc>
          <w:tcPr>
            <w:tcW w:w="2985" w:type="dxa"/>
          </w:tcPr>
          <w:p w:rsidR="031570B5" w:rsidP="031570B5" w:rsidRDefault="031570B5" w14:paraId="212B6B00">
            <w:r>
              <w:t>the system display the landing page</w:t>
            </w:r>
          </w:p>
        </w:tc>
        <w:tc>
          <w:tcPr>
            <w:tcW w:w="1020" w:type="dxa"/>
          </w:tcPr>
          <w:p w:rsidR="031570B5" w:rsidP="031570B5" w:rsidRDefault="031570B5" w14:paraId="128F0EC5">
            <w:del w:author="Marilyn Dodds" w:date="2014-12-12T12:42:00Z" w:id="54">
              <w:r w:rsidDel="00C7336C">
                <w:delText>Pass</w:delText>
              </w:r>
            </w:del>
            <w:ins w:author="ahmad abu-jaradeh" w:date="2014-12-14T20:36:57.7362284" w:id="364033171">
              <w:r w:rsidR="78BDDFB8">
                <w:rPr/>
                <w:t>pass</w:t>
              </w:r>
            </w:ins>
          </w:p>
        </w:tc>
        <w:tc>
          <w:tcPr>
            <w:tcW w:w="1350" w:type="dxa"/>
          </w:tcPr>
          <w:p w:rsidR="031570B5" w:rsidP="031570B5" w:rsidRDefault="031570B5" w14:paraId="4AAFD870"/>
        </w:tc>
      </w:tr>
    </w:tbl>
    <w:p w:rsidR="00BB6EE8" w:rsidRDefault="00BB6EE8" w14:paraId="6358BA2C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158C9EF4" w14:paraId="23874456">
        <w:tc>
          <w:tcPr>
            <w:tcW w:w="9576" w:type="dxa"/>
          </w:tcPr>
          <w:p w:rsidR="00BB6EE8" w:rsidRDefault="00BB6EE8" w14:paraId="63BD32D4">
            <w:pPr>
              <w:rPr>
                <w:lang w:val="en-US"/>
              </w:rPr>
            </w:pPr>
            <w:r>
              <w:rPr>
                <w:lang w:val="en-US"/>
              </w:rPr>
              <w:t>Post-conditions</w:t>
            </w:r>
          </w:p>
          <w:p w:rsidR="00BB6EE8" w:rsidRDefault="00BB6EE8" w14:paraId="5B45DCD7">
            <w:pPr>
              <w:rPr>
                <w:lang w:val="en-US"/>
              </w:rPr>
            </w:pPr>
          </w:p>
          <w:p w:rsidR="001B4AD8" w:rsidDel="158C9EF4" w:rsidRDefault="1A8F5429" w14:paraId="29C26167" w14:textId="7595FEBF">
            <w:pPr>
              <w:rPr>
                <w:ins w:author="Marilyn Dodds" w:date="2014-12-12T13:34:00Z" w:id="55"/>
                <w:del w:author="ahmad abu-jaradeh" w:date="2014-12-15T12:31:03.990842" w:id="1469902383"/>
              </w:rPr>
            </w:pPr>
            <w:r>
              <w:rPr/>
              <w:t xml:space="preserve">the new password saved </w:t>
            </w:r>
            <w:del w:author="ahmad abu-jaradeh" w:date="2014-12-12T15:47:14.7590197" w:id="9796919">
              <w:r w:rsidDel="350D0D7E">
                <w:rPr/>
                <w:delText>n to the database</w:delText>
              </w:r>
            </w:del>
            <w:ins w:author="Marilyn Dodds" w:date="2014-12-12T12:43:00Z" w:id="56">
              <w:r w:rsidRPr="158C9EF4" w:rsidR="00C7336C">
                <w:rPr/>
                <w:t xml:space="preserve"> </w:t>
              </w:r>
            </w:ins>
          </w:p>
          <w:p w:rsidR="001B4AD8" w:rsidDel="564EA965" w:rsidRDefault="001B4AD8" w14:paraId="114FE76B">
            <w:pPr>
              <w:rPr>
                <w:ins w:author="Marilyn Dodds" w:date="2014-12-12T13:34:00Z" w:id="57"/>
                <w:del w:author="ahmad abu-jaradeh" w:date="2014-12-12T15:48:46.5009393" w:id="1246229756"/>
              </w:rPr>
            </w:pPr>
          </w:p>
          <w:p w:rsidR="001B4AD8" w:rsidDel="564EA965" w:rsidRDefault="001B4AD8" w14:paraId="101AEE29">
            <w:pPr>
              <w:rPr>
                <w:ins w:author="Marilyn Dodds" w:date="2014-12-12T13:34:00Z" w:id="58"/>
                <w:del w:author="ahmad abu-jaradeh" w:date="2014-12-12T15:48:46.5009393" w:id="1258932886"/>
              </w:rPr>
            </w:pPr>
          </w:p>
          <w:p w:rsidR="00BB6EE8" w:rsidDel="69F5F8ED" w:rsidRDefault="00C7336C" w14:paraId="54F26633">
            <w:pPr>
              <w:rPr>
                <w:ins w:author="Marilyn Dodds" w:date="2014-12-12T12:51:00Z" w:id="59"/>
                <w:del w:author="ahmad abu-jaradeh" w:date="2014-12-12T15:48:16.0664403" w:id="1155957859"/>
              </w:rPr>
            </w:pPr>
            <w:ins w:author="Marilyn Dodds" w:date="2014-12-12T12:43:00Z" w:id="60">
              <w:del w:author="ahmad abu-jaradeh" w:date="2014-12-12T15:48:16.0664403" w:id="1678236371">
                <w:r w:rsidDel="69F5F8ED">
                  <w:delText xml:space="preserve"> Once again, how do you know?</w:delText>
                </w:r>
              </w:del>
            </w:ins>
          </w:p>
          <w:p w:rsidR="002732F7" w:rsidDel="69F5F8ED" w:rsidRDefault="002732F7" w14:paraId="6FC76C0A">
            <w:pPr>
              <w:rPr>
                <w:ins w:author="Marilyn Dodds" w:date="2014-12-12T12:51:00Z" w:id="61"/>
                <w:del w:author="ahmad abu-jaradeh" w:date="2014-12-12T15:48:16.0664403" w:id="1470870571"/>
              </w:rPr>
            </w:pPr>
          </w:p>
          <w:p w:rsidR="002732F7" w:rsidDel="69F5F8ED" w:rsidRDefault="002732F7" w14:paraId="7A6B2BD4">
            <w:pPr>
              <w:rPr>
                <w:del w:author="ahmad abu-jaradeh" w:date="2014-12-12T15:48:16.0664403" w:id="1646837802"/>
                <w:lang w:val="en-US"/>
              </w:rPr>
            </w:pPr>
            <w:ins w:author="Marilyn Dodds" w:date="2014-12-12T12:51:00Z" w:id="62">
              <w:del w:author="ahmad abu-jaradeh" w:date="2014-12-12T15:48:16.0664403" w:id="1244379083">
                <w:r w:rsidDel="69F5F8ED">
                  <w:delText>Also you need to reset the passw</w:delText>
                </w:r>
              </w:del>
            </w:ins>
            <w:ins w:author="Marilyn Dodds" w:date="2014-12-12T12:52:00Z" w:id="63">
              <w:del w:author="ahmad abu-jaradeh" w:date="2014-12-12T15:48:16.0664403" w:id="905028177">
                <w:r w:rsidDel="69F5F8ED">
                  <w:delText>ord in preparation for the next test case OR edit the next test case to use the ‘AAAAAA’ password</w:delText>
                </w:r>
              </w:del>
            </w:ins>
          </w:p>
          <w:p w:rsidR="00BB6EE8" w:rsidDel="7FC8F143" w:rsidP="564EA965" w:rsidRDefault="00BB6EE8" w14:paraId="2F16B6DD">
            <w:pPr>
              <w:pStyle w:val="Normal"/>
              <w:rPr>
                <w:del w:author="ahmad abu-jaradeh" w:date="2014-12-15T12:31:01.0752434" w:id="1624137337"/>
                <w:lang w:val="en-US"/>
              </w:rPr>
              <w:pPrChange w:author="ahmad abu-jaradeh" w:date="2014-12-12T15:48:46.5009393" w:id="736985323">
                <w:pPr/>
              </w:pPrChange>
            </w:pPr>
          </w:p>
          <w:p w:rsidR="00BB6EE8" w:rsidP="7FC8F143" w:rsidRDefault="00BB6EE8" w14:paraId="12FA47A4">
            <w:pPr>
              <w:pStyle w:val="Normal"/>
              <w:rPr>
                <w:lang w:val="en-US"/>
              </w:rPr>
              <w:pPrChange w:author="ahmad abu-jaradeh" w:date="2014-12-15T12:31:01.0752434" w:id="383509917">
                <w:pPr/>
              </w:pPrChange>
            </w:pPr>
            <w:ins w:author="ahmad abu-jaradeh" w:date="2014-12-15T12:31:03.990842" w:id="1862604963">
              <w:r w:rsidR="158C9EF4">
                <w:rPr/>
                <w:t/>
              </w:r>
            </w:ins>
          </w:p>
          <w:p w:rsidR="00BB6EE8" w:rsidRDefault="00BB6EE8" w14:paraId="5EC97D95">
            <w:pPr>
              <w:rPr>
                <w:lang w:val="en-US"/>
              </w:rPr>
            </w:pPr>
          </w:p>
        </w:tc>
      </w:tr>
    </w:tbl>
    <w:p w:rsidR="00BB6EE8" w:rsidRDefault="00BB6EE8" w14:paraId="672EE5F8">
      <w:pPr>
        <w:rPr>
          <w:lang w:val="en-US"/>
        </w:rPr>
      </w:pPr>
    </w:p>
    <w:p w:rsidR="00BB6EE8" w:rsidRDefault="00BB6EE8" w14:paraId="18C42956">
      <w:pPr>
        <w:rPr>
          <w:lang w:val="en-US"/>
        </w:rPr>
      </w:pPr>
      <w:r w:rsidRPr="031570B5">
        <w:rPr>
          <w:lang w:val="en-US"/>
        </w:rPr>
        <w:br w:type="page"/>
      </w:r>
    </w:p>
    <w:sectPr w:rsidR="00BB6EE8" w:rsidSect="009A4A91">
      <w:sectPrChange w:author="ahmad abu-jaradeh" w:date="2014-12-12T15:47:14.7590197" w:id="889889835">
        <w:sectPr w:rsidR="00BB6EE8" w:rsidSect="009A4A91">
          <w:pgSz w:w="12240" w:h="15840"/>
          <w:pgMar w:top="1440" w:right="1440" w:bottom="1440" w:left="1440" w:header="708" w:footer="708" w:gutter="0"/>
          <w:cols w:space="708"/>
          <w:docGrid w:linePitch="360"/>
        </w:sectPr>
      </w:sectPrChange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D6E5D"/>
    <w:multiLevelType w:val="hybridMultilevel"/>
    <w:tmpl w:val="CEE60292"/>
    <w:lvl w:ilvl="0" w:tplc="E0ACBA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8EF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1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D2B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47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42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0604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B2F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EF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trackRevisions/>
  <w:defaultTabStop w:val="720"/>
  <w:characterSpacingControl w:val="doNotCompress"/>
  <w:compat/>
  <w:rsids>
    <w:rsidRoot w:val="00BB6EE8"/>
    <w:rsid w:val="001B397F"/>
    <w:rsid w:val="001B4AD8"/>
    <w:rsid w:val="002732F7"/>
    <w:rsid w:val="0074697E"/>
    <w:rsid w:val="0087462F"/>
    <w:rsid w:val="009A4A91"/>
    <w:rsid w:val="00B91159"/>
    <w:rsid w:val="00BB6EE8"/>
    <w:rsid w:val="00C7336C"/>
    <w:rsid w:val="00D046D0"/>
    <w:rsid w:val="00D95AF6"/>
    <w:rsid w:val="00E84A42"/>
    <w:rsid w:val="00F314D8"/>
    <w:rsid w:val="00F96B95"/>
    <w:rsid w:val="031570B5"/>
    <w:rsid w:val="158C9EF4"/>
    <w:rsid w:val="1A8F5429"/>
    <w:rsid w:val="1BB52321"/>
    <w:rsid w:val="350D0D7E"/>
    <w:rsid w:val="36C6E327"/>
    <w:rsid w:val="407C7F19"/>
    <w:rsid w:val="564EA965"/>
    <w:rsid w:val="69F5F8ED"/>
    <w:rsid w:val="7595FEBF"/>
    <w:rsid w:val="78396D70"/>
    <w:rsid w:val="78BDDFB8"/>
    <w:rsid w:val="7FC8F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76B9696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4A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697E"/>
    <w:rPr>
      <w:rFonts w:ascii="Tahoma" w:hAnsi="Tahoma" w:cs="Tahoma"/>
      <w:sz w:val="16"/>
      <w:szCs w:val="16"/>
    </w:rPr>
  </w:style>
  <w:style w:type="character" w:styleId="feedbackpanelerror" w:customStyle="1">
    <w:name w:val="feedbackpanelerror"/>
    <w:basedOn w:val="DefaultParagraphFont"/>
    <w:rsid w:val="00746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nb@100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nb@100.com" TargetMode="External" Id="rId6" /><Relationship Type="http://schemas.openxmlformats.org/officeDocument/2006/relationships/hyperlink" Target="mailto:nb@100.com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19</revision>
  <dcterms:created xsi:type="dcterms:W3CDTF">2014-12-02T01:15:00.0000000Z</dcterms:created>
  <dcterms:modified xsi:type="dcterms:W3CDTF">2014-12-15T17:31:04.8658449Z</dcterms:modified>
</coreProperties>
</file>